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014ED" w:rsidRDefault="00DB6846">
      <w:pPr>
        <w:pStyle w:val="Kopfzeile"/>
        <w:widowControl/>
        <w:tabs>
          <w:tab w:val="clear" w:pos="4819"/>
          <w:tab w:val="clear" w:pos="9638"/>
        </w:tabs>
        <w:suppressAutoHyphens/>
        <w:spacing w:line="276" w:lineRule="auto"/>
        <w:rPr>
          <w:rFonts w:ascii="Arial" w:eastAsia="Times New Roman" w:hAnsi="Arial" w:cs="Arial"/>
          <w:b/>
          <w:sz w:val="36"/>
          <w:szCs w:val="36"/>
          <w:lang w:eastAsia="zh-CN"/>
        </w:rPr>
      </w:pPr>
      <w:r>
        <w:rPr>
          <w:rFonts w:ascii="Arial" w:eastAsia="Times New Roman" w:hAnsi="Arial" w:cs="Arial"/>
          <w:b/>
          <w:noProof/>
          <w:sz w:val="36"/>
          <w:szCs w:val="36"/>
          <w:lang w:eastAsia="zh-CN"/>
        </w:rPr>
        <w:drawing>
          <wp:anchor distT="0" distB="0" distL="0" distR="114300" simplePos="0" relativeHeight="251656192" behindDoc="0" locked="0" layoutInCell="0" allowOverlap="1">
            <wp:simplePos x="0" y="0"/>
            <wp:positionH relativeFrom="margin">
              <wp:align>left</wp:align>
            </wp:positionH>
            <wp:positionV relativeFrom="paragraph">
              <wp:posOffset>208915</wp:posOffset>
            </wp:positionV>
            <wp:extent cx="485775" cy="532765"/>
            <wp:effectExtent l="0" t="0" r="0" b="0"/>
            <wp:wrapTight wrapText="bothSides">
              <wp:wrapPolygon edited="0">
                <wp:start x="-32" y="0"/>
                <wp:lineTo x="-32" y="20819"/>
                <wp:lineTo x="21143" y="20819"/>
                <wp:lineTo x="21143" y="0"/>
                <wp:lineTo x="-32" y="0"/>
              </wp:wrapPolygon>
            </wp:wrapTight>
            <wp:docPr id="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2"/>
                    <pic:cNvPicPr>
                      <a:picLocks noChangeAspect="1" noChangeArrowheads="1"/>
                    </pic:cNvPicPr>
                  </pic:nvPicPr>
                  <pic:blipFill>
                    <a:blip r:embed="rId7"/>
                    <a:stretch>
                      <a:fillRect/>
                    </a:stretch>
                  </pic:blipFill>
                  <pic:spPr bwMode="auto">
                    <a:xfrm>
                      <a:off x="0" y="0"/>
                      <a:ext cx="485775" cy="532765"/>
                    </a:xfrm>
                    <a:prstGeom prst="rect">
                      <a:avLst/>
                    </a:prstGeom>
                  </pic:spPr>
                </pic:pic>
              </a:graphicData>
            </a:graphic>
          </wp:anchor>
        </w:drawing>
      </w:r>
    </w:p>
    <w:p w:rsidR="004014ED" w:rsidRDefault="00DB6846">
      <w:pPr>
        <w:pStyle w:val="Kopfzeile"/>
        <w:widowControl/>
        <w:tabs>
          <w:tab w:val="clear" w:pos="4819"/>
          <w:tab w:val="clear" w:pos="9638"/>
        </w:tabs>
        <w:suppressAutoHyphens/>
        <w:spacing w:line="276" w:lineRule="auto"/>
        <w:rPr>
          <w:rFonts w:ascii="Arial" w:eastAsia="Times New Roman" w:hAnsi="Arial" w:cs="Arial"/>
          <w:b/>
          <w:sz w:val="32"/>
          <w:szCs w:val="32"/>
          <w:lang w:eastAsia="zh-CN"/>
        </w:rPr>
      </w:pPr>
      <w:r>
        <w:rPr>
          <w:rFonts w:ascii="Arial" w:eastAsia="Times New Roman" w:hAnsi="Arial" w:cs="Arial"/>
          <w:b/>
          <w:sz w:val="32"/>
          <w:szCs w:val="32"/>
          <w:lang w:eastAsia="zh-CN"/>
        </w:rPr>
        <w:t xml:space="preserve">Tagesausflug am 28. September 2024 Birgel </w:t>
      </w:r>
      <w:r w:rsidR="009F7581">
        <w:rPr>
          <w:rFonts w:ascii="Arial" w:eastAsia="Times New Roman" w:hAnsi="Arial" w:cs="Arial"/>
          <w:b/>
          <w:sz w:val="32"/>
          <w:szCs w:val="32"/>
          <w:lang w:eastAsia="zh-CN"/>
        </w:rPr>
        <w:t xml:space="preserve">&amp; </w:t>
      </w:r>
      <w:r>
        <w:rPr>
          <w:rFonts w:ascii="Arial" w:eastAsia="Times New Roman" w:hAnsi="Arial" w:cs="Arial"/>
          <w:b/>
          <w:sz w:val="32"/>
          <w:szCs w:val="32"/>
          <w:lang w:eastAsia="zh-CN"/>
        </w:rPr>
        <w:t>Rursee</w:t>
      </w:r>
    </w:p>
    <w:p w:rsidR="004014ED" w:rsidRDefault="00DB6846">
      <w:pPr>
        <w:pStyle w:val="Kopfzeile"/>
        <w:widowControl/>
        <w:tabs>
          <w:tab w:val="clear" w:pos="4819"/>
          <w:tab w:val="clear" w:pos="9638"/>
        </w:tabs>
        <w:suppressAutoHyphens/>
        <w:spacing w:line="276" w:lineRule="auto"/>
        <w:jc w:val="center"/>
        <w:rPr>
          <w:color w:val="FF0000"/>
        </w:rPr>
      </w:pPr>
      <w:r>
        <w:rPr>
          <w:rFonts w:ascii="Arial" w:eastAsia="Arial" w:hAnsi="Arial" w:cs="Arial"/>
          <w:b/>
          <w:sz w:val="30"/>
          <w:szCs w:val="30"/>
          <w:lang w:eastAsia="zh-CN"/>
        </w:rPr>
        <w:t xml:space="preserve"> </w:t>
      </w:r>
      <w:r>
        <w:rPr>
          <w:rFonts w:ascii="Arial" w:eastAsia="Arial" w:hAnsi="Arial" w:cs="Arial"/>
          <w:b/>
          <w:color w:val="000000"/>
          <w:sz w:val="36"/>
          <w:szCs w:val="36"/>
          <w:lang w:eastAsia="zh-CN"/>
        </w:rPr>
        <w:t xml:space="preserve"> </w:t>
      </w:r>
      <w:r>
        <w:rPr>
          <w:rFonts w:ascii="Arial" w:eastAsia="Times New Roman" w:hAnsi="Arial" w:cs="Arial"/>
          <w:b/>
          <w:color w:val="000000"/>
          <w:sz w:val="36"/>
          <w:szCs w:val="36"/>
          <w:lang w:eastAsia="zh-CN"/>
        </w:rPr>
        <w:tab/>
      </w:r>
      <w:r>
        <w:rPr>
          <w:rFonts w:ascii="Arial" w:eastAsia="Times New Roman" w:hAnsi="Arial" w:cs="Arial"/>
          <w:b/>
          <w:color w:val="000000"/>
          <w:sz w:val="36"/>
          <w:szCs w:val="36"/>
          <w:lang w:eastAsia="zh-CN"/>
        </w:rPr>
        <w:tab/>
      </w:r>
    </w:p>
    <w:p w:rsidR="004014ED" w:rsidRDefault="00DB6846">
      <w:pPr>
        <w:widowControl/>
        <w:suppressAutoHyphens/>
        <w:spacing w:after="200" w:line="276" w:lineRule="auto"/>
        <w:rPr>
          <w:rFonts w:ascii="Arial" w:eastAsia="Arial" w:hAnsi="Arial" w:cs="Arial"/>
          <w:b/>
          <w:color w:val="FF0000"/>
          <w:sz w:val="28"/>
          <w:szCs w:val="28"/>
          <w:lang w:eastAsia="zh-CN"/>
        </w:rPr>
      </w:pPr>
      <w:r>
        <w:rPr>
          <w:rFonts w:ascii="Arial" w:eastAsia="Arial" w:hAnsi="Arial" w:cs="Arial"/>
          <w:b/>
          <w:noProof/>
          <w:color w:val="FF0000"/>
          <w:sz w:val="28"/>
          <w:szCs w:val="28"/>
          <w:lang w:eastAsia="zh-CN"/>
        </w:rPr>
        <w:drawing>
          <wp:anchor distT="0" distB="0" distL="0" distR="0" simplePos="0" relativeHeight="251654144" behindDoc="0" locked="0" layoutInCell="0" allowOverlap="1">
            <wp:simplePos x="0" y="0"/>
            <wp:positionH relativeFrom="margin">
              <wp:posOffset>5165725</wp:posOffset>
            </wp:positionH>
            <wp:positionV relativeFrom="paragraph">
              <wp:posOffset>5080</wp:posOffset>
            </wp:positionV>
            <wp:extent cx="1378585" cy="1083310"/>
            <wp:effectExtent l="0" t="0" r="0" b="0"/>
            <wp:wrapSquare wrapText="larges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pic:cNvPicPr>
                      <a:picLocks noChangeAspect="1" noChangeArrowheads="1"/>
                    </pic:cNvPicPr>
                  </pic:nvPicPr>
                  <pic:blipFill>
                    <a:blip r:embed="rId8"/>
                    <a:stretch>
                      <a:fillRect/>
                    </a:stretch>
                  </pic:blipFill>
                  <pic:spPr bwMode="auto">
                    <a:xfrm>
                      <a:off x="0" y="0"/>
                      <a:ext cx="1378585" cy="1083310"/>
                    </a:xfrm>
                    <a:prstGeom prst="rect">
                      <a:avLst/>
                    </a:prstGeom>
                  </pic:spPr>
                </pic:pic>
              </a:graphicData>
            </a:graphic>
          </wp:anchor>
        </w:drawing>
      </w:r>
    </w:p>
    <w:p w:rsidR="004014ED" w:rsidRDefault="00DB6846">
      <w:pPr>
        <w:widowControl/>
        <w:suppressAutoHyphens/>
        <w:spacing w:after="200" w:line="276" w:lineRule="auto"/>
        <w:rPr>
          <w:rFonts w:ascii="Arial" w:eastAsia="Arial" w:hAnsi="Arial" w:cs="Arial"/>
          <w:sz w:val="24"/>
          <w:szCs w:val="24"/>
          <w:lang w:eastAsia="zh-CN"/>
        </w:rPr>
      </w:pPr>
      <w:r>
        <w:rPr>
          <w:rFonts w:ascii="Arial" w:eastAsia="Arial" w:hAnsi="Arial" w:cs="Arial"/>
          <w:b/>
          <w:sz w:val="28"/>
          <w:szCs w:val="28"/>
          <w:lang w:eastAsia="zh-CN"/>
        </w:rPr>
        <w:t>Abfahrt 7:30 Uh</w:t>
      </w:r>
      <w:r>
        <w:rPr>
          <w:rFonts w:ascii="Arial" w:eastAsia="Arial" w:hAnsi="Arial" w:cs="Arial"/>
          <w:sz w:val="28"/>
          <w:szCs w:val="28"/>
          <w:lang w:eastAsia="zh-CN"/>
        </w:rPr>
        <w:t>r</w:t>
      </w:r>
      <w:r>
        <w:rPr>
          <w:rFonts w:ascii="Arial" w:eastAsia="Arial" w:hAnsi="Arial" w:cs="Arial"/>
          <w:sz w:val="24"/>
          <w:szCs w:val="24"/>
          <w:lang w:eastAsia="zh-CN"/>
        </w:rPr>
        <w:t xml:space="preserve"> an der Elisabethstr.                                                             Ecke Welderstraße Park Alter Friedhof  Fahrzeit circa  1 1/2 h</w:t>
      </w:r>
    </w:p>
    <w:p w:rsidR="009F7581" w:rsidRPr="00DC5F63" w:rsidRDefault="00DB6846">
      <w:pPr>
        <w:widowControl/>
        <w:suppressAutoHyphens/>
        <w:spacing w:after="200" w:line="276" w:lineRule="auto"/>
        <w:rPr>
          <w:rFonts w:ascii="Arial" w:hAnsi="Arial" w:cs="Arial"/>
          <w:sz w:val="24"/>
          <w:szCs w:val="24"/>
          <w14:ligatures w14:val="standardContextual"/>
        </w:rPr>
      </w:pPr>
      <w:r>
        <w:rPr>
          <w:rFonts w:ascii="Arial" w:eastAsia="Arial" w:hAnsi="Arial" w:cs="Arial"/>
          <w:b/>
          <w:bCs/>
          <w:sz w:val="28"/>
          <w:szCs w:val="28"/>
          <w:lang w:eastAsia="zh-CN"/>
        </w:rPr>
        <w:t xml:space="preserve">Ankunft 9:00 </w:t>
      </w:r>
      <w:r>
        <w:rPr>
          <w:rFonts w:ascii="Arial" w:eastAsia="Arial" w:hAnsi="Arial" w:cs="Arial"/>
          <w:b/>
          <w:sz w:val="28"/>
          <w:szCs w:val="28"/>
          <w:lang w:eastAsia="zh-CN"/>
        </w:rPr>
        <w:t>Uhr</w:t>
      </w:r>
      <w:r>
        <w:rPr>
          <w:rFonts w:ascii="Arial" w:eastAsia="Arial" w:hAnsi="Arial" w:cs="Arial"/>
          <w:sz w:val="24"/>
          <w:szCs w:val="24"/>
          <w:lang w:eastAsia="zh-CN"/>
        </w:rPr>
        <w:t xml:space="preserve"> </w:t>
      </w:r>
      <w:r>
        <w:rPr>
          <w:rFonts w:ascii="Arial" w:eastAsia="Arial" w:hAnsi="Arial" w:cs="Arial"/>
          <w:b/>
          <w:sz w:val="28"/>
          <w:szCs w:val="28"/>
          <w:lang w:eastAsia="zh-CN"/>
        </w:rPr>
        <w:t xml:space="preserve">Birgel                 </w:t>
      </w:r>
      <w:r w:rsidR="000F43EC">
        <w:rPr>
          <w:rFonts w:ascii="Arial" w:eastAsia="Arial" w:hAnsi="Arial" w:cs="Arial"/>
          <w:b/>
          <w:sz w:val="28"/>
          <w:szCs w:val="28"/>
          <w:lang w:eastAsia="zh-CN"/>
        </w:rPr>
        <w:tab/>
      </w:r>
      <w:r w:rsidR="000F43EC">
        <w:rPr>
          <w:rFonts w:ascii="Arial" w:eastAsia="Arial" w:hAnsi="Arial" w:cs="Arial"/>
          <w:b/>
          <w:sz w:val="28"/>
          <w:szCs w:val="28"/>
          <w:lang w:eastAsia="zh-CN"/>
        </w:rPr>
        <w:tab/>
      </w:r>
      <w:r w:rsidR="000F43EC">
        <w:rPr>
          <w:rFonts w:ascii="Arial" w:eastAsia="Arial" w:hAnsi="Arial" w:cs="Arial"/>
          <w:b/>
          <w:sz w:val="28"/>
          <w:szCs w:val="28"/>
          <w:lang w:eastAsia="zh-CN"/>
        </w:rPr>
        <w:tab/>
        <w:t xml:space="preserve">                        </w:t>
      </w:r>
      <w:bookmarkStart w:id="0" w:name="_GoBack"/>
      <w:bookmarkEnd w:id="0"/>
      <w:r w:rsidRPr="00DC5F63">
        <w:rPr>
          <w:rFonts w:ascii="Arial" w:eastAsia="Arial" w:hAnsi="Arial" w:cs="Arial"/>
          <w:sz w:val="24"/>
          <w:szCs w:val="24"/>
          <w:lang w:eastAsia="zh-CN"/>
        </w:rPr>
        <w:t xml:space="preserve">Frühstück </w:t>
      </w:r>
      <w:r w:rsidR="000F43EC" w:rsidRPr="00DC5F63">
        <w:rPr>
          <w:rFonts w:ascii="Arial" w:eastAsia="Arial" w:hAnsi="Arial" w:cs="Arial"/>
          <w:sz w:val="24"/>
          <w:szCs w:val="24"/>
          <w:lang w:eastAsia="zh-CN"/>
        </w:rPr>
        <w:t>In der</w:t>
      </w:r>
      <w:r w:rsidR="0057271F" w:rsidRPr="00DC5F63">
        <w:rPr>
          <w:rFonts w:ascii="Arial" w:hAnsi="Arial" w:cs="Arial"/>
          <w:sz w:val="24"/>
          <w:szCs w:val="24"/>
          <w14:ligatures w14:val="standardContextual"/>
        </w:rPr>
        <w:t xml:space="preserve"> historischen Wassermühle</w:t>
      </w:r>
      <w:ins w:id="1" w:author="Klaus John [2]" w:date="2024-01-28T17:18:00Z">
        <w:r w:rsidR="000F43EC" w:rsidRPr="00DC5F63">
          <w:rPr>
            <w:rFonts w:ascii="Arial" w:hAnsi="Arial" w:cs="Arial"/>
            <w:sz w:val="24"/>
            <w:szCs w:val="24"/>
            <w14:ligatures w14:val="standardContextual"/>
          </w:rPr>
          <w:t xml:space="preserve"> </w:t>
        </w:r>
      </w:ins>
    </w:p>
    <w:p w:rsidR="00555FD3" w:rsidRPr="00DC5F63" w:rsidRDefault="009F7581" w:rsidP="00555FD3">
      <w:pPr>
        <w:widowControl/>
        <w:suppressAutoHyphens/>
        <w:spacing w:after="200" w:line="276" w:lineRule="auto"/>
        <w:rPr>
          <w:rFonts w:ascii="Arial" w:eastAsia="Arial" w:hAnsi="Arial" w:cs="Arial"/>
          <w:sz w:val="24"/>
          <w:szCs w:val="24"/>
          <w:lang w:eastAsia="zh-CN"/>
        </w:rPr>
      </w:pPr>
      <w:r w:rsidRPr="00DC5F63">
        <w:rPr>
          <w:b/>
          <w:noProof/>
          <w:sz w:val="24"/>
          <w:szCs w:val="24"/>
        </w:rPr>
        <w:drawing>
          <wp:anchor distT="107950" distB="107950" distL="114300" distR="114300" simplePos="0" relativeHeight="251660288" behindDoc="0" locked="0" layoutInCell="0" allowOverlap="1" wp14:anchorId="4DA346B1" wp14:editId="0BDBD7CF">
            <wp:simplePos x="0" y="0"/>
            <wp:positionH relativeFrom="column">
              <wp:posOffset>4882515</wp:posOffset>
            </wp:positionH>
            <wp:positionV relativeFrom="paragraph">
              <wp:posOffset>8890</wp:posOffset>
            </wp:positionV>
            <wp:extent cx="1779270" cy="1210945"/>
            <wp:effectExtent l="0" t="0" r="0" b="0"/>
            <wp:wrapTight wrapText="bothSides">
              <wp:wrapPolygon edited="0">
                <wp:start x="-11" y="0"/>
                <wp:lineTo x="-11" y="21395"/>
                <wp:lineTo x="21270" y="21395"/>
                <wp:lineTo x="21270" y="0"/>
                <wp:lineTo x="-11" y="0"/>
              </wp:wrapPolygon>
            </wp:wrapTight>
            <wp:docPr id="1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8"/>
                    <pic:cNvPicPr>
                      <a:picLocks noChangeAspect="1" noChangeArrowheads="1"/>
                    </pic:cNvPicPr>
                  </pic:nvPicPr>
                  <pic:blipFill>
                    <a:blip r:embed="rId9"/>
                    <a:stretch>
                      <a:fillRect/>
                    </a:stretch>
                  </pic:blipFill>
                  <pic:spPr bwMode="auto">
                    <a:xfrm>
                      <a:off x="0" y="0"/>
                      <a:ext cx="1779270" cy="1210945"/>
                    </a:xfrm>
                    <a:prstGeom prst="rect">
                      <a:avLst/>
                    </a:prstGeom>
                  </pic:spPr>
                </pic:pic>
              </a:graphicData>
            </a:graphic>
          </wp:anchor>
        </w:drawing>
      </w:r>
      <w:r w:rsidRPr="00DC5F63">
        <w:rPr>
          <w:rFonts w:ascii="Arial" w:eastAsia="Arial" w:hAnsi="Arial" w:cs="Arial"/>
          <w:b/>
          <w:sz w:val="24"/>
          <w:szCs w:val="24"/>
          <w:lang w:eastAsia="zh-CN"/>
        </w:rPr>
        <w:t>Ab 10:30 Uhr Führung</w:t>
      </w:r>
      <w:r w:rsidRPr="00DC5F63">
        <w:rPr>
          <w:rFonts w:ascii="Arial" w:eastAsia="Arial" w:hAnsi="Arial" w:cs="Arial"/>
          <w:sz w:val="24"/>
          <w:szCs w:val="24"/>
          <w:lang w:eastAsia="zh-CN"/>
        </w:rPr>
        <w:t xml:space="preserve"> Dauer 1 1/2 h</w:t>
      </w:r>
      <w:r w:rsidR="00DB6846" w:rsidRPr="00DC5F63">
        <w:rPr>
          <w:rFonts w:ascii="Arial" w:eastAsia="Arial" w:hAnsi="Arial" w:cs="Arial"/>
          <w:sz w:val="24"/>
          <w:szCs w:val="24"/>
          <w:lang w:eastAsia="zh-CN"/>
        </w:rPr>
        <w:t xml:space="preserve"> </w:t>
      </w:r>
      <w:r w:rsidR="000F43EC" w:rsidRPr="00DC5F63">
        <w:rPr>
          <w:rFonts w:ascii="Arial" w:eastAsia="Arial" w:hAnsi="Arial" w:cs="Arial"/>
          <w:sz w:val="24"/>
          <w:szCs w:val="24"/>
          <w:lang w:eastAsia="zh-CN"/>
        </w:rPr>
        <w:t xml:space="preserve">                                              </w:t>
      </w:r>
      <w:r w:rsidRPr="00DC5F63">
        <w:rPr>
          <w:rFonts w:ascii="Arial" w:eastAsia="Arial" w:hAnsi="Arial" w:cs="Arial"/>
          <w:sz w:val="24"/>
          <w:szCs w:val="24"/>
          <w:lang w:eastAsia="zh-CN"/>
        </w:rPr>
        <w:t xml:space="preserve">Freiwillige Teilnahme an einer </w:t>
      </w:r>
      <w:r w:rsidR="00DB6846" w:rsidRPr="00DC5F63">
        <w:rPr>
          <w:rFonts w:ascii="Arial" w:eastAsia="Arial" w:hAnsi="Arial" w:cs="Arial"/>
          <w:sz w:val="24"/>
          <w:szCs w:val="24"/>
          <w:lang w:eastAsia="zh-CN"/>
        </w:rPr>
        <w:t>Führung durch die verschiedenen Mühlen</w:t>
      </w:r>
      <w:r w:rsidRPr="00DC5F63">
        <w:rPr>
          <w:rFonts w:ascii="Arial" w:eastAsia="Arial" w:hAnsi="Arial" w:cs="Arial"/>
          <w:sz w:val="24"/>
          <w:szCs w:val="24"/>
          <w:lang w:eastAsia="zh-CN"/>
        </w:rPr>
        <w:t>. Kostenbeitrag von 1</w:t>
      </w:r>
      <w:r w:rsidR="00695E9D" w:rsidRPr="00DC5F63">
        <w:rPr>
          <w:rFonts w:ascii="Arial" w:eastAsia="Arial" w:hAnsi="Arial" w:cs="Arial"/>
          <w:sz w:val="24"/>
          <w:szCs w:val="24"/>
          <w:lang w:eastAsia="zh-CN"/>
        </w:rPr>
        <w:t>3</w:t>
      </w:r>
      <w:r w:rsidRPr="00DC5F63">
        <w:rPr>
          <w:rFonts w:ascii="Arial" w:eastAsia="Arial" w:hAnsi="Arial" w:cs="Arial"/>
          <w:sz w:val="24"/>
          <w:szCs w:val="24"/>
          <w:lang w:eastAsia="zh-CN"/>
        </w:rPr>
        <w:t>,50 € wird im Bus abgefragt und kassiert</w:t>
      </w:r>
      <w:r w:rsidR="00695E9D" w:rsidRPr="00DC5F63">
        <w:rPr>
          <w:rFonts w:ascii="Arial" w:eastAsia="Arial" w:hAnsi="Arial" w:cs="Arial"/>
          <w:sz w:val="24"/>
          <w:szCs w:val="24"/>
          <w:lang w:eastAsia="zh-CN"/>
        </w:rPr>
        <w:t xml:space="preserve">. </w:t>
      </w:r>
    </w:p>
    <w:p w:rsidR="004014ED" w:rsidRPr="00DC5F63" w:rsidRDefault="00BF24A9">
      <w:pPr>
        <w:widowControl/>
        <w:suppressAutoHyphens/>
        <w:spacing w:after="200" w:line="276" w:lineRule="auto"/>
        <w:rPr>
          <w:rFonts w:ascii="Arial" w:eastAsia="Arial" w:hAnsi="Arial" w:cs="Arial"/>
          <w:b/>
          <w:sz w:val="24"/>
          <w:szCs w:val="24"/>
          <w:lang w:eastAsia="zh-CN"/>
        </w:rPr>
      </w:pPr>
      <w:r w:rsidRPr="00DC5F63">
        <w:rPr>
          <w:rFonts w:ascii="Arial" w:hAnsi="Arial" w:cs="Arial"/>
          <w:b/>
          <w:sz w:val="24"/>
          <w:szCs w:val="24"/>
          <w14:ligatures w14:val="standardContextual"/>
        </w:rPr>
        <w:t>N</w:t>
      </w:r>
      <w:r w:rsidR="00555FD3" w:rsidRPr="00DC5F63">
        <w:rPr>
          <w:rFonts w:ascii="Arial" w:hAnsi="Arial" w:cs="Arial"/>
          <w:b/>
          <w:sz w:val="24"/>
          <w:szCs w:val="24"/>
          <w14:ligatures w14:val="standardContextual"/>
        </w:rPr>
        <w:t>ach dem Frühstück</w:t>
      </w:r>
      <w:r w:rsidRPr="00DC5F63">
        <w:rPr>
          <w:rFonts w:ascii="Arial" w:hAnsi="Arial" w:cs="Arial"/>
          <w:b/>
          <w:sz w:val="24"/>
          <w:szCs w:val="24"/>
          <w14:ligatures w14:val="standardContextual"/>
        </w:rPr>
        <w:t xml:space="preserve">  </w:t>
      </w:r>
      <w:r w:rsidR="00555FD3" w:rsidRPr="00DC5F63">
        <w:rPr>
          <w:rFonts w:ascii="Arial" w:hAnsi="Arial" w:cs="Arial"/>
          <w:b/>
          <w:sz w:val="24"/>
          <w:szCs w:val="24"/>
          <w14:ligatures w14:val="standardContextual"/>
        </w:rPr>
        <w:t>Freizeit</w:t>
      </w:r>
      <w:r w:rsidRPr="00DC5F63">
        <w:rPr>
          <w:rFonts w:ascii="Arial" w:hAnsi="Arial" w:cs="Arial"/>
          <w:b/>
          <w:sz w:val="24"/>
          <w:szCs w:val="24"/>
          <w14:ligatures w14:val="standardContextual"/>
        </w:rPr>
        <w:t xml:space="preserve"> Besuch des Mühlenshop </w:t>
      </w:r>
    </w:p>
    <w:p w:rsidR="004014ED" w:rsidRDefault="00DB6846">
      <w:pPr>
        <w:widowControl/>
        <w:suppressAutoHyphens/>
        <w:spacing w:after="200" w:line="276" w:lineRule="auto"/>
        <w:rPr>
          <w:rFonts w:ascii="Arial" w:eastAsia="Arial" w:hAnsi="Arial" w:cs="Arial"/>
          <w:sz w:val="24"/>
          <w:szCs w:val="24"/>
          <w:lang w:eastAsia="zh-CN"/>
        </w:rPr>
      </w:pPr>
      <w:r>
        <w:rPr>
          <w:rFonts w:ascii="Arial" w:eastAsia="Arial" w:hAnsi="Arial" w:cs="Arial"/>
          <w:b/>
          <w:sz w:val="28"/>
          <w:szCs w:val="28"/>
          <w:lang w:eastAsia="zh-CN"/>
        </w:rPr>
        <w:t>Abfahrt:12:30 Uhr</w:t>
      </w:r>
      <w:r>
        <w:rPr>
          <w:rFonts w:ascii="Arial" w:eastAsia="Arial" w:hAnsi="Arial" w:cs="Arial"/>
          <w:sz w:val="24"/>
          <w:szCs w:val="24"/>
          <w:lang w:eastAsia="zh-CN"/>
        </w:rPr>
        <w:t xml:space="preserve">   Weiterfahrt zum Rursee                      </w:t>
      </w:r>
      <w:r w:rsidR="00555FD3">
        <w:rPr>
          <w:rFonts w:ascii="Arial" w:eastAsia="Arial" w:hAnsi="Arial" w:cs="Arial"/>
          <w:sz w:val="24"/>
          <w:szCs w:val="24"/>
          <w:lang w:eastAsia="zh-CN"/>
        </w:rPr>
        <w:t xml:space="preserve">                          </w:t>
      </w:r>
      <w:r>
        <w:rPr>
          <w:rFonts w:ascii="Arial" w:eastAsia="Arial" w:hAnsi="Arial" w:cs="Arial"/>
          <w:sz w:val="24"/>
          <w:szCs w:val="24"/>
          <w:lang w:eastAsia="zh-CN"/>
        </w:rPr>
        <w:t>Fahrzeit 70 km 1h</w:t>
      </w:r>
    </w:p>
    <w:p w:rsidR="004014ED" w:rsidRDefault="00DB6846">
      <w:pPr>
        <w:widowControl/>
        <w:suppressAutoHyphens/>
        <w:spacing w:after="200" w:line="276" w:lineRule="auto"/>
        <w:rPr>
          <w:rFonts w:ascii="Arial" w:hAnsi="Arial" w:cs="Arial"/>
          <w:sz w:val="24"/>
          <w:szCs w:val="24"/>
        </w:rPr>
      </w:pPr>
      <w:r>
        <w:rPr>
          <w:noProof/>
        </w:rPr>
        <w:drawing>
          <wp:anchor distT="107950" distB="107950" distL="114300" distR="0" simplePos="0" relativeHeight="251658240" behindDoc="0" locked="0" layoutInCell="0" allowOverlap="1">
            <wp:simplePos x="0" y="0"/>
            <wp:positionH relativeFrom="margin">
              <wp:align>right</wp:align>
            </wp:positionH>
            <wp:positionV relativeFrom="paragraph">
              <wp:posOffset>359410</wp:posOffset>
            </wp:positionV>
            <wp:extent cx="1897380" cy="1418590"/>
            <wp:effectExtent l="0" t="0" r="0" b="0"/>
            <wp:wrapTight wrapText="bothSides">
              <wp:wrapPolygon edited="0">
                <wp:start x="-10" y="0"/>
                <wp:lineTo x="-10" y="21175"/>
                <wp:lineTo x="21467" y="21175"/>
                <wp:lineTo x="21467" y="0"/>
                <wp:lineTo x="-1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noChangeArrowheads="1"/>
                    </pic:cNvPicPr>
                  </pic:nvPicPr>
                  <pic:blipFill>
                    <a:blip r:embed="rId10"/>
                    <a:stretch>
                      <a:fillRect/>
                    </a:stretch>
                  </pic:blipFill>
                  <pic:spPr bwMode="auto">
                    <a:xfrm>
                      <a:off x="0" y="0"/>
                      <a:ext cx="1897380" cy="1418590"/>
                    </a:xfrm>
                    <a:prstGeom prst="rect">
                      <a:avLst/>
                    </a:prstGeom>
                  </pic:spPr>
                </pic:pic>
              </a:graphicData>
            </a:graphic>
          </wp:anchor>
        </w:drawing>
      </w:r>
      <w:r>
        <w:rPr>
          <w:rFonts w:ascii="Arial" w:hAnsi="Arial" w:cs="Arial"/>
          <w:b/>
          <w:sz w:val="28"/>
          <w:szCs w:val="28"/>
        </w:rPr>
        <w:t xml:space="preserve">Ankunft 13:30 Uhr Schwammenauel </w:t>
      </w:r>
      <w:r>
        <w:rPr>
          <w:rFonts w:ascii="Arial" w:hAnsi="Arial" w:cs="Arial"/>
          <w:b/>
          <w:sz w:val="24"/>
          <w:szCs w:val="24"/>
        </w:rPr>
        <w:t>Rursee</w:t>
      </w:r>
    </w:p>
    <w:p w:rsidR="004014ED" w:rsidRDefault="00DB6846">
      <w:pPr>
        <w:widowControl/>
        <w:suppressAutoHyphens/>
        <w:spacing w:after="200" w:line="276" w:lineRule="auto"/>
        <w:rPr>
          <w:rFonts w:ascii="Arial" w:hAnsi="Arial" w:cs="Arial"/>
          <w:b/>
          <w:sz w:val="28"/>
          <w:szCs w:val="28"/>
        </w:rPr>
      </w:pPr>
      <w:r>
        <w:rPr>
          <w:rFonts w:ascii="Arial" w:hAnsi="Arial" w:cs="Arial"/>
          <w:b/>
          <w:noProof/>
          <w:sz w:val="28"/>
          <w:szCs w:val="28"/>
        </w:rPr>
        <w:drawing>
          <wp:anchor distT="107950" distB="107950" distL="114300" distR="114300" simplePos="0" relativeHeight="251657216" behindDoc="0" locked="0" layoutInCell="0" allowOverlap="1">
            <wp:simplePos x="0" y="0"/>
            <wp:positionH relativeFrom="column">
              <wp:posOffset>635</wp:posOffset>
            </wp:positionH>
            <wp:positionV relativeFrom="paragraph">
              <wp:posOffset>19050</wp:posOffset>
            </wp:positionV>
            <wp:extent cx="1212850" cy="1396365"/>
            <wp:effectExtent l="0" t="0" r="0" b="0"/>
            <wp:wrapTight wrapText="bothSides">
              <wp:wrapPolygon edited="0">
                <wp:start x="-15" y="0"/>
                <wp:lineTo x="-15" y="21203"/>
                <wp:lineTo x="21360" y="21203"/>
                <wp:lineTo x="21360" y="0"/>
                <wp:lineTo x="-15" y="0"/>
              </wp:wrapPolygon>
            </wp:wrapTight>
            <wp:docPr id="6"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10"/>
                    <pic:cNvPicPr>
                      <a:picLocks noChangeAspect="1" noChangeArrowheads="1"/>
                    </pic:cNvPicPr>
                  </pic:nvPicPr>
                  <pic:blipFill>
                    <a:blip r:embed="rId11"/>
                    <a:stretch>
                      <a:fillRect/>
                    </a:stretch>
                  </pic:blipFill>
                  <pic:spPr bwMode="auto">
                    <a:xfrm>
                      <a:off x="0" y="0"/>
                      <a:ext cx="1212850" cy="1396365"/>
                    </a:xfrm>
                    <a:prstGeom prst="rect">
                      <a:avLst/>
                    </a:prstGeom>
                  </pic:spPr>
                </pic:pic>
              </a:graphicData>
            </a:graphic>
          </wp:anchor>
        </w:drawing>
      </w:r>
    </w:p>
    <w:p w:rsidR="004014ED" w:rsidRDefault="00DB6846">
      <w:pPr>
        <w:widowControl/>
        <w:suppressAutoHyphens/>
        <w:spacing w:after="200" w:line="276" w:lineRule="auto"/>
        <w:rPr>
          <w:rFonts w:ascii="Arial" w:hAnsi="Arial" w:cs="Arial"/>
          <w:b/>
          <w:sz w:val="28"/>
          <w:szCs w:val="28"/>
        </w:rPr>
      </w:pPr>
      <w:r>
        <w:rPr>
          <w:rFonts w:ascii="Arial" w:hAnsi="Arial" w:cs="Arial"/>
          <w:b/>
          <w:sz w:val="28"/>
          <w:szCs w:val="28"/>
        </w:rPr>
        <w:t xml:space="preserve">Abfahrt 14:00 Uhr </w:t>
      </w:r>
      <w:r w:rsidR="00555FD3">
        <w:rPr>
          <w:rFonts w:ascii="Arial" w:hAnsi="Arial" w:cs="Arial"/>
          <w:b/>
          <w:sz w:val="28"/>
          <w:szCs w:val="28"/>
        </w:rPr>
        <w:t xml:space="preserve">Ab </w:t>
      </w:r>
      <w:r>
        <w:rPr>
          <w:rFonts w:ascii="Arial" w:hAnsi="Arial" w:cs="Arial"/>
          <w:b/>
          <w:sz w:val="28"/>
          <w:szCs w:val="28"/>
        </w:rPr>
        <w:t>Schwammenauel                        Mit dem Schiff   Dauer 1 3/4 h</w:t>
      </w:r>
    </w:p>
    <w:p w:rsidR="004014ED" w:rsidRDefault="004014ED">
      <w:pPr>
        <w:widowControl/>
        <w:suppressAutoHyphens/>
        <w:spacing w:after="200" w:line="276" w:lineRule="auto"/>
        <w:rPr>
          <w:rFonts w:ascii="Arial" w:hAnsi="Arial" w:cs="Arial"/>
          <w:b/>
          <w:sz w:val="28"/>
          <w:szCs w:val="28"/>
        </w:rPr>
      </w:pPr>
    </w:p>
    <w:p w:rsidR="00555FD3" w:rsidRDefault="00555FD3" w:rsidP="00555FD3">
      <w:pPr>
        <w:widowControl/>
        <w:suppressAutoHyphens/>
        <w:spacing w:after="200" w:line="276" w:lineRule="auto"/>
        <w:ind w:left="2124"/>
        <w:rPr>
          <w:rFonts w:ascii="Arial" w:hAnsi="Arial" w:cs="Arial"/>
          <w:b/>
          <w:sz w:val="28"/>
          <w:szCs w:val="28"/>
        </w:rPr>
      </w:pPr>
      <w:r>
        <w:rPr>
          <w:rFonts w:ascii="Arial" w:hAnsi="Arial" w:cs="Arial"/>
          <w:b/>
          <w:noProof/>
          <w:sz w:val="28"/>
          <w:szCs w:val="28"/>
        </w:rPr>
        <w:drawing>
          <wp:anchor distT="107950" distB="107950" distL="114300" distR="114300" simplePos="0" relativeHeight="251661312" behindDoc="0" locked="0" layoutInCell="0" allowOverlap="1">
            <wp:simplePos x="0" y="0"/>
            <wp:positionH relativeFrom="page">
              <wp:posOffset>4886325</wp:posOffset>
            </wp:positionH>
            <wp:positionV relativeFrom="paragraph">
              <wp:posOffset>391795</wp:posOffset>
            </wp:positionV>
            <wp:extent cx="2362200" cy="1771650"/>
            <wp:effectExtent l="0" t="0" r="0" b="0"/>
            <wp:wrapTight wrapText="bothSides">
              <wp:wrapPolygon edited="0">
                <wp:start x="-12" y="0"/>
                <wp:lineTo x="-12" y="21359"/>
                <wp:lineTo x="21421" y="21359"/>
                <wp:lineTo x="21421" y="0"/>
                <wp:lineTo x="-12"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2"/>
                    <a:stretch>
                      <a:fillRect/>
                    </a:stretch>
                  </pic:blipFill>
                  <pic:spPr bwMode="auto">
                    <a:xfrm>
                      <a:off x="0" y="0"/>
                      <a:ext cx="2362200" cy="1771650"/>
                    </a:xfrm>
                    <a:prstGeom prst="rect">
                      <a:avLst/>
                    </a:prstGeom>
                  </pic:spPr>
                </pic:pic>
              </a:graphicData>
            </a:graphic>
          </wp:anchor>
        </w:drawing>
      </w:r>
      <w:r w:rsidR="00DB6846">
        <w:rPr>
          <w:rFonts w:ascii="Arial" w:hAnsi="Arial" w:cs="Arial"/>
          <w:b/>
          <w:sz w:val="28"/>
          <w:szCs w:val="28"/>
        </w:rPr>
        <w:t xml:space="preserve">Ankunft 15:45 Uhr   </w:t>
      </w:r>
      <w:r>
        <w:rPr>
          <w:rFonts w:ascii="Arial" w:hAnsi="Arial" w:cs="Arial"/>
          <w:b/>
          <w:sz w:val="28"/>
          <w:szCs w:val="28"/>
        </w:rPr>
        <w:t xml:space="preserve">                               </w:t>
      </w:r>
      <w:r w:rsidR="00DB6846">
        <w:rPr>
          <w:rFonts w:ascii="Arial" w:hAnsi="Arial" w:cs="Arial"/>
          <w:b/>
          <w:sz w:val="28"/>
          <w:szCs w:val="28"/>
        </w:rPr>
        <w:t>Anlegestelle Schwammenauel</w:t>
      </w:r>
    </w:p>
    <w:p w:rsidR="009F7581" w:rsidRDefault="009F7581" w:rsidP="00555FD3">
      <w:pPr>
        <w:widowControl/>
        <w:suppressAutoHyphens/>
        <w:spacing w:after="200" w:line="276" w:lineRule="auto"/>
        <w:ind w:left="2124"/>
        <w:rPr>
          <w:rFonts w:ascii="Arial" w:hAnsi="Arial" w:cs="Arial"/>
          <w:b/>
          <w:sz w:val="28"/>
          <w:szCs w:val="28"/>
        </w:rPr>
      </w:pPr>
    </w:p>
    <w:p w:rsidR="004014ED" w:rsidRDefault="00DB6846">
      <w:pPr>
        <w:pStyle w:val="berschrift1"/>
        <w:spacing w:before="0"/>
        <w:textAlignment w:val="baseline"/>
        <w:rPr>
          <w:bCs/>
          <w:color w:val="202124"/>
          <w:sz w:val="24"/>
          <w:szCs w:val="24"/>
        </w:rPr>
      </w:pPr>
      <w:r>
        <w:rPr>
          <w:sz w:val="28"/>
          <w:szCs w:val="28"/>
        </w:rPr>
        <w:t xml:space="preserve">Abfahrt 16:15 Uhr  </w:t>
      </w:r>
      <w:r>
        <w:rPr>
          <w:color w:val="202124"/>
          <w:sz w:val="28"/>
          <w:szCs w:val="28"/>
        </w:rPr>
        <w:t>Zum Hetzinger Stüffgen</w:t>
      </w:r>
      <w:r>
        <w:rPr>
          <w:color w:val="202124"/>
          <w:sz w:val="24"/>
          <w:szCs w:val="24"/>
        </w:rPr>
        <w:t xml:space="preserve"> </w:t>
      </w:r>
    </w:p>
    <w:p w:rsidR="004014ED" w:rsidRDefault="00EB2D9B">
      <w:pPr>
        <w:widowControl/>
        <w:suppressAutoHyphens/>
        <w:spacing w:after="200" w:line="276" w:lineRule="auto"/>
        <w:rPr>
          <w:rFonts w:ascii="Arial" w:hAnsi="Arial" w:cs="Arial"/>
          <w:b/>
          <w:sz w:val="28"/>
          <w:szCs w:val="28"/>
        </w:rPr>
      </w:pPr>
      <w:hyperlink r:id="rId13" w:tgtFrame="_blank">
        <w:r w:rsidR="00DB6846">
          <w:rPr>
            <w:rStyle w:val="Hyperlink"/>
            <w:rFonts w:ascii="Arial" w:hAnsi="Arial" w:cs="Arial"/>
            <w:color w:val="auto"/>
            <w:sz w:val="24"/>
            <w:szCs w:val="24"/>
          </w:rPr>
          <w:t>Campingweg 2 · 52385 Nideggen</w:t>
        </w:r>
      </w:hyperlink>
      <w:r w:rsidR="00DB6846">
        <w:rPr>
          <w:rFonts w:ascii="Arial" w:hAnsi="Arial" w:cs="Arial"/>
          <w:sz w:val="24"/>
          <w:szCs w:val="24"/>
        </w:rPr>
        <w:t xml:space="preserve"> · </w:t>
      </w:r>
      <w:r w:rsidR="00DB6846">
        <w:rPr>
          <w:rFonts w:ascii="Arial" w:hAnsi="Arial" w:cs="Arial"/>
          <w:b/>
          <w:sz w:val="28"/>
          <w:szCs w:val="28"/>
        </w:rPr>
        <w:t xml:space="preserve">                                      </w:t>
      </w:r>
      <w:r w:rsidR="00DB6846">
        <w:rPr>
          <w:rFonts w:ascii="Arial" w:eastAsia="Arial" w:hAnsi="Arial" w:cs="Arial"/>
          <w:sz w:val="24"/>
          <w:szCs w:val="24"/>
          <w:lang w:eastAsia="zh-CN"/>
        </w:rPr>
        <w:t>Fahrzeit circa   1/2 h</w:t>
      </w:r>
      <w:r w:rsidR="00DB6846">
        <w:rPr>
          <w:rFonts w:ascii="Arial" w:hAnsi="Arial" w:cs="Arial"/>
          <w:b/>
          <w:sz w:val="28"/>
          <w:szCs w:val="28"/>
        </w:rPr>
        <w:t xml:space="preserve">  </w:t>
      </w:r>
    </w:p>
    <w:p w:rsidR="009F7581" w:rsidRPr="0057271F" w:rsidRDefault="00DB6846">
      <w:pPr>
        <w:rPr>
          <w:rFonts w:ascii="Arial" w:hAnsi="Arial" w:cs="Arial"/>
          <w:b/>
          <w:sz w:val="28"/>
          <w:szCs w:val="28"/>
        </w:rPr>
      </w:pPr>
      <w:r>
        <w:rPr>
          <w:rFonts w:ascii="Arial" w:hAnsi="Arial" w:cs="Arial"/>
          <w:b/>
          <w:sz w:val="28"/>
          <w:szCs w:val="28"/>
        </w:rPr>
        <w:t>Abendessen 17:</w:t>
      </w:r>
      <w:r w:rsidR="00695E9D">
        <w:rPr>
          <w:rFonts w:ascii="Arial" w:hAnsi="Arial" w:cs="Arial"/>
          <w:b/>
          <w:sz w:val="28"/>
          <w:szCs w:val="28"/>
        </w:rPr>
        <w:t>15</w:t>
      </w:r>
      <w:r>
        <w:rPr>
          <w:rFonts w:ascii="Arial" w:hAnsi="Arial" w:cs="Arial"/>
          <w:b/>
          <w:sz w:val="28"/>
          <w:szCs w:val="28"/>
        </w:rPr>
        <w:t xml:space="preserve"> Uhr </w:t>
      </w:r>
    </w:p>
    <w:p w:rsidR="004014ED" w:rsidRDefault="009F7581">
      <w:pPr>
        <w:widowControl/>
        <w:tabs>
          <w:tab w:val="left" w:pos="720"/>
        </w:tabs>
        <w:spacing w:line="360" w:lineRule="auto"/>
        <w:rPr>
          <w:rFonts w:ascii="Arial" w:eastAsia="Times New Roman" w:hAnsi="Arial" w:cs="Arial"/>
          <w:b/>
          <w:sz w:val="28"/>
          <w:szCs w:val="28"/>
          <w:lang w:eastAsia="zh-CN"/>
        </w:rPr>
      </w:pPr>
      <w:r>
        <w:rPr>
          <w:noProof/>
        </w:rPr>
        <w:drawing>
          <wp:anchor distT="0" distB="0" distL="0" distR="0" simplePos="0" relativeHeight="251659264" behindDoc="0" locked="0" layoutInCell="0" allowOverlap="1">
            <wp:simplePos x="0" y="0"/>
            <wp:positionH relativeFrom="margin">
              <wp:posOffset>5306060</wp:posOffset>
            </wp:positionH>
            <wp:positionV relativeFrom="paragraph">
              <wp:posOffset>364490</wp:posOffset>
            </wp:positionV>
            <wp:extent cx="1335405" cy="1047115"/>
            <wp:effectExtent l="0" t="0" r="0" b="0"/>
            <wp:wrapTight wrapText="largest">
              <wp:wrapPolygon edited="0">
                <wp:start x="-168" y="0"/>
                <wp:lineTo x="-168" y="20959"/>
                <wp:lineTo x="21123" y="20959"/>
                <wp:lineTo x="21123" y="0"/>
                <wp:lineTo x="-168" y="0"/>
              </wp:wrapPolygon>
            </wp:wrapTight>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 3"/>
                    <pic:cNvPicPr>
                      <a:picLocks noChangeAspect="1" noChangeArrowheads="1"/>
                    </pic:cNvPicPr>
                  </pic:nvPicPr>
                  <pic:blipFill>
                    <a:blip r:embed="rId8"/>
                    <a:stretch>
                      <a:fillRect/>
                    </a:stretch>
                  </pic:blipFill>
                  <pic:spPr bwMode="auto">
                    <a:xfrm>
                      <a:off x="0" y="0"/>
                      <a:ext cx="1335405" cy="1047115"/>
                    </a:xfrm>
                    <a:prstGeom prst="rect">
                      <a:avLst/>
                    </a:prstGeom>
                  </pic:spPr>
                </pic:pic>
              </a:graphicData>
            </a:graphic>
          </wp:anchor>
        </w:drawing>
      </w:r>
      <w:r w:rsidR="00DB6846">
        <w:rPr>
          <w:rFonts w:ascii="Arial" w:eastAsia="Times New Roman" w:hAnsi="Arial" w:cs="Arial"/>
          <w:b/>
          <w:sz w:val="28"/>
          <w:szCs w:val="28"/>
          <w:lang w:eastAsia="zh-CN"/>
        </w:rPr>
        <w:t xml:space="preserve">                                                                                                                        Gegen 19:00 Uhr Rückfahrt nach Hoisten </w:t>
      </w:r>
    </w:p>
    <w:p w:rsidR="004014ED" w:rsidRDefault="00DB6846">
      <w:pPr>
        <w:widowControl/>
        <w:tabs>
          <w:tab w:val="left" w:pos="720"/>
        </w:tabs>
        <w:spacing w:line="360" w:lineRule="auto"/>
        <w:rPr>
          <w:rFonts w:ascii="Arial" w:eastAsia="Times New Roman" w:hAnsi="Arial" w:cs="Arial"/>
          <w:b/>
          <w:sz w:val="28"/>
          <w:szCs w:val="28"/>
          <w:lang w:eastAsia="zh-CN"/>
        </w:rPr>
      </w:pPr>
      <w:r>
        <w:rPr>
          <w:rFonts w:ascii="Arial" w:eastAsia="Times New Roman" w:hAnsi="Arial" w:cs="Arial"/>
          <w:b/>
          <w:sz w:val="28"/>
          <w:szCs w:val="28"/>
          <w:lang w:eastAsia="zh-CN"/>
        </w:rPr>
        <w:t>Gegen 20:00 Uhr    Ankunft Hoisten</w:t>
      </w:r>
    </w:p>
    <w:p w:rsidR="00695E9D" w:rsidRDefault="00695E9D">
      <w:pPr>
        <w:widowControl/>
        <w:tabs>
          <w:tab w:val="left" w:pos="720"/>
        </w:tabs>
        <w:spacing w:line="360" w:lineRule="auto"/>
        <w:rPr>
          <w:rFonts w:ascii="Arial" w:eastAsia="Times New Roman" w:hAnsi="Arial" w:cs="Arial"/>
          <w:b/>
          <w:color w:val="FF0000"/>
          <w:sz w:val="28"/>
          <w:szCs w:val="28"/>
          <w:lang w:eastAsia="zh-CN"/>
        </w:rPr>
      </w:pPr>
    </w:p>
    <w:p w:rsidR="004014ED" w:rsidRPr="009F7581" w:rsidRDefault="00DB6846" w:rsidP="003E1637">
      <w:pPr>
        <w:widowControl/>
        <w:tabs>
          <w:tab w:val="left" w:pos="720"/>
        </w:tabs>
        <w:spacing w:line="360" w:lineRule="auto"/>
        <w:rPr>
          <w:rFonts w:ascii="Arial" w:eastAsia="Times New Roman" w:hAnsi="Arial" w:cs="Arial"/>
          <w:b/>
          <w:color w:val="FF0000"/>
          <w:sz w:val="24"/>
          <w:szCs w:val="24"/>
          <w:lang w:eastAsia="zh-CN"/>
        </w:rPr>
      </w:pPr>
      <w:r>
        <w:rPr>
          <w:rFonts w:ascii="Arial" w:eastAsia="Times New Roman" w:hAnsi="Arial" w:cs="Arial"/>
          <w:b/>
          <w:color w:val="FF0000"/>
          <w:sz w:val="24"/>
          <w:szCs w:val="24"/>
          <w:lang w:eastAsia="zh-CN"/>
        </w:rPr>
        <w:t xml:space="preserve"> </w:t>
      </w:r>
    </w:p>
    <w:p w:rsidR="00695E9D" w:rsidRDefault="00695E9D">
      <w:pPr>
        <w:widowControl/>
        <w:tabs>
          <w:tab w:val="left" w:pos="720"/>
        </w:tabs>
        <w:spacing w:line="360" w:lineRule="auto"/>
        <w:ind w:left="2832" w:hanging="2832"/>
        <w:rPr>
          <w:rFonts w:ascii="Arial" w:eastAsia="Times New Roman" w:hAnsi="Arial" w:cs="Arial"/>
          <w:b/>
          <w:bCs/>
          <w:sz w:val="28"/>
          <w:szCs w:val="28"/>
          <w:lang w:eastAsia="zh-CN"/>
        </w:rPr>
      </w:pPr>
    </w:p>
    <w:p w:rsidR="004014ED" w:rsidRDefault="00DB6846">
      <w:pPr>
        <w:widowControl/>
        <w:tabs>
          <w:tab w:val="left" w:pos="720"/>
        </w:tabs>
        <w:spacing w:line="360" w:lineRule="auto"/>
        <w:ind w:left="2832" w:hanging="2832"/>
        <w:rPr>
          <w:rFonts w:ascii="Arial" w:eastAsia="Times New Roman" w:hAnsi="Arial" w:cs="Arial"/>
          <w:b/>
          <w:bCs/>
          <w:sz w:val="28"/>
          <w:szCs w:val="28"/>
          <w:lang w:eastAsia="zh-CN"/>
        </w:rPr>
      </w:pPr>
      <w:r>
        <w:rPr>
          <w:rFonts w:ascii="Arial" w:eastAsia="Times New Roman" w:hAnsi="Arial" w:cs="Arial"/>
          <w:b/>
          <w:bCs/>
          <w:sz w:val="28"/>
          <w:szCs w:val="28"/>
          <w:lang w:eastAsia="zh-CN"/>
        </w:rPr>
        <w:t>Kosten der Fahrt Frühstück</w:t>
      </w:r>
      <w:r w:rsidR="00BF24A9">
        <w:rPr>
          <w:rFonts w:ascii="Arial" w:eastAsia="Times New Roman" w:hAnsi="Arial" w:cs="Arial"/>
          <w:b/>
          <w:bCs/>
          <w:sz w:val="28"/>
          <w:szCs w:val="28"/>
          <w:lang w:eastAsia="zh-CN"/>
        </w:rPr>
        <w:t xml:space="preserve"> &amp; </w:t>
      </w:r>
      <w:r>
        <w:rPr>
          <w:rFonts w:ascii="Arial" w:eastAsia="Times New Roman" w:hAnsi="Arial" w:cs="Arial"/>
          <w:b/>
          <w:bCs/>
          <w:sz w:val="28"/>
          <w:szCs w:val="28"/>
          <w:lang w:eastAsia="zh-CN"/>
        </w:rPr>
        <w:t xml:space="preserve">Schifffahrt auf dem Rursee </w:t>
      </w:r>
    </w:p>
    <w:p w:rsidR="004014ED" w:rsidRDefault="00DB6846" w:rsidP="00555FD3">
      <w:pPr>
        <w:widowControl/>
        <w:tabs>
          <w:tab w:val="left" w:pos="720"/>
        </w:tabs>
        <w:spacing w:line="360" w:lineRule="auto"/>
        <w:ind w:left="2832" w:hanging="2832"/>
        <w:rPr>
          <w:rFonts w:ascii="Arial" w:eastAsia="Times New Roman" w:hAnsi="Arial" w:cs="Arial"/>
          <w:b/>
          <w:bCs/>
          <w:sz w:val="28"/>
          <w:szCs w:val="28"/>
          <w:lang w:eastAsia="zh-CN"/>
        </w:rPr>
      </w:pPr>
      <w:r>
        <w:rPr>
          <w:rFonts w:ascii="Arial" w:eastAsia="Times New Roman" w:hAnsi="Arial" w:cs="Arial"/>
          <w:b/>
          <w:sz w:val="28"/>
          <w:szCs w:val="28"/>
          <w:lang w:eastAsia="zh-CN"/>
        </w:rPr>
        <w:t>pro Person:</w:t>
      </w:r>
      <w:r>
        <w:rPr>
          <w:rFonts w:ascii="Arial" w:eastAsia="Times New Roman" w:hAnsi="Arial" w:cs="Arial"/>
          <w:sz w:val="28"/>
          <w:szCs w:val="28"/>
          <w:lang w:eastAsia="zh-CN"/>
        </w:rPr>
        <w:t xml:space="preserve">  </w:t>
      </w:r>
      <w:r>
        <w:rPr>
          <w:rFonts w:ascii="Arial" w:eastAsia="Times New Roman" w:hAnsi="Arial" w:cs="Arial"/>
          <w:b/>
          <w:bCs/>
          <w:color w:val="00B050"/>
          <w:sz w:val="28"/>
          <w:szCs w:val="28"/>
          <w:lang w:eastAsia="zh-CN"/>
        </w:rPr>
        <w:t xml:space="preserve">  </w:t>
      </w:r>
      <w:r w:rsidR="009F7581" w:rsidRPr="00DC5F63">
        <w:rPr>
          <w:rFonts w:ascii="Arial" w:eastAsia="Times New Roman" w:hAnsi="Arial" w:cs="Arial"/>
          <w:b/>
          <w:bCs/>
          <w:color w:val="00B050"/>
          <w:sz w:val="28"/>
          <w:szCs w:val="28"/>
          <w:u w:val="double"/>
          <w:lang w:eastAsia="zh-CN"/>
        </w:rPr>
        <w:t>56</w:t>
      </w:r>
      <w:r w:rsidRPr="00DC5F63">
        <w:rPr>
          <w:rFonts w:ascii="Arial" w:eastAsia="Times New Roman" w:hAnsi="Arial" w:cs="Arial"/>
          <w:b/>
          <w:bCs/>
          <w:color w:val="00B050"/>
          <w:sz w:val="28"/>
          <w:szCs w:val="28"/>
          <w:u w:val="double"/>
          <w:lang w:eastAsia="zh-CN"/>
        </w:rPr>
        <w:t xml:space="preserve">,00 € </w:t>
      </w:r>
      <w:r w:rsidRPr="00DC5F63">
        <w:rPr>
          <w:rFonts w:ascii="Arial" w:eastAsia="Times New Roman" w:hAnsi="Arial" w:cs="Arial"/>
          <w:sz w:val="28"/>
          <w:szCs w:val="28"/>
          <w:lang w:eastAsia="zh-CN"/>
        </w:rPr>
        <w:tab/>
      </w:r>
      <w:r w:rsidRPr="00DC5F63">
        <w:rPr>
          <w:rFonts w:ascii="Arial" w:eastAsia="Times New Roman" w:hAnsi="Arial" w:cs="Arial"/>
          <w:b/>
          <w:bCs/>
          <w:sz w:val="28"/>
          <w:szCs w:val="28"/>
          <w:lang w:eastAsia="zh-CN"/>
        </w:rPr>
        <w:tab/>
        <w:t xml:space="preserve"> </w:t>
      </w:r>
      <w:r w:rsidRPr="00DC5F63">
        <w:rPr>
          <w:rFonts w:ascii="Arial" w:eastAsia="Times New Roman" w:hAnsi="Arial" w:cs="Arial"/>
          <w:b/>
          <w:bCs/>
          <w:sz w:val="28"/>
          <w:szCs w:val="28"/>
          <w:lang w:eastAsia="zh-CN"/>
        </w:rPr>
        <w:tab/>
      </w:r>
      <w:r w:rsidR="00D52D14" w:rsidRPr="00DC5F63">
        <w:rPr>
          <w:rFonts w:ascii="Arial" w:eastAsia="Times New Roman" w:hAnsi="Arial" w:cs="Arial"/>
          <w:b/>
          <w:sz w:val="28"/>
          <w:szCs w:val="28"/>
          <w:lang w:eastAsia="zh-CN"/>
        </w:rPr>
        <w:tab/>
      </w:r>
      <w:r w:rsidRPr="00DC5F63">
        <w:rPr>
          <w:rFonts w:ascii="Arial" w:eastAsia="Times New Roman" w:hAnsi="Arial" w:cs="Arial"/>
          <w:b/>
          <w:bCs/>
          <w:sz w:val="28"/>
          <w:szCs w:val="28"/>
          <w:lang w:eastAsia="zh-CN"/>
        </w:rPr>
        <w:t xml:space="preserve">Mindesteilnehmer Zahl </w:t>
      </w:r>
      <w:r w:rsidRPr="00DC5F63">
        <w:rPr>
          <w:rFonts w:ascii="Arial" w:eastAsia="Times New Roman" w:hAnsi="Arial" w:cs="Arial"/>
          <w:b/>
          <w:bCs/>
          <w:color w:val="00B050"/>
          <w:sz w:val="28"/>
          <w:szCs w:val="28"/>
          <w:lang w:eastAsia="zh-CN"/>
        </w:rPr>
        <w:t xml:space="preserve"> 40</w:t>
      </w:r>
    </w:p>
    <w:p w:rsidR="004014ED" w:rsidRPr="009F7581" w:rsidRDefault="003E1637" w:rsidP="009F7581">
      <w:pPr>
        <w:widowControl/>
        <w:tabs>
          <w:tab w:val="left" w:pos="720"/>
        </w:tabs>
        <w:spacing w:line="360" w:lineRule="auto"/>
        <w:ind w:left="2832" w:hanging="2832"/>
        <w:rPr>
          <w:rFonts w:ascii="Arial" w:eastAsia="Times New Roman" w:hAnsi="Arial" w:cs="Arial"/>
          <w:b/>
          <w:bCs/>
          <w:sz w:val="28"/>
          <w:szCs w:val="28"/>
          <w:lang w:eastAsia="zh-CN"/>
        </w:rPr>
      </w:pPr>
      <w:r>
        <w:rPr>
          <w:rFonts w:ascii="Arial" w:eastAsia="Times New Roman" w:hAnsi="Arial" w:cs="Arial"/>
          <w:b/>
          <w:bCs/>
          <w:sz w:val="28"/>
          <w:szCs w:val="28"/>
          <w:lang w:eastAsia="zh-CN"/>
        </w:rPr>
        <w:t>Abendessen</w:t>
      </w:r>
      <w:r w:rsidR="00D52D14">
        <w:rPr>
          <w:rFonts w:ascii="Arial" w:eastAsia="Times New Roman" w:hAnsi="Arial" w:cs="Arial"/>
          <w:b/>
          <w:bCs/>
          <w:sz w:val="28"/>
          <w:szCs w:val="28"/>
          <w:lang w:eastAsia="zh-CN"/>
        </w:rPr>
        <w:t>:</w:t>
      </w:r>
      <w:r>
        <w:rPr>
          <w:rFonts w:ascii="Arial" w:eastAsia="Times New Roman" w:hAnsi="Arial" w:cs="Arial"/>
          <w:b/>
          <w:bCs/>
          <w:sz w:val="28"/>
          <w:szCs w:val="28"/>
          <w:lang w:eastAsia="zh-CN"/>
        </w:rPr>
        <w:t xml:space="preserve"> Zum Hetzinger Stüffgen</w:t>
      </w:r>
    </w:p>
    <w:p w:rsidR="004014ED" w:rsidRDefault="00DB6846">
      <w:pPr>
        <w:widowControl/>
        <w:suppressAutoHyphens/>
        <w:spacing w:after="200" w:line="276" w:lineRule="auto"/>
        <w:rPr>
          <w:rFonts w:ascii="Arial" w:eastAsia="Times New Roman" w:hAnsi="Arial" w:cs="Arial"/>
          <w:b/>
          <w:sz w:val="24"/>
          <w:szCs w:val="24"/>
          <w:lang w:eastAsia="zh-CN"/>
        </w:rPr>
      </w:pPr>
      <w:r>
        <w:rPr>
          <w:rFonts w:ascii="Arial" w:eastAsia="Times New Roman" w:hAnsi="Arial" w:cs="Arial"/>
          <w:sz w:val="24"/>
          <w:szCs w:val="24"/>
          <w:lang w:eastAsia="zh-CN"/>
        </w:rPr>
        <w:t xml:space="preserve">Bitte anmelden bei Klaus John bis zum </w:t>
      </w:r>
      <w:r>
        <w:rPr>
          <w:rFonts w:ascii="Arial" w:eastAsia="Times New Roman" w:hAnsi="Arial" w:cs="Arial"/>
          <w:sz w:val="24"/>
          <w:szCs w:val="24"/>
          <w:lang w:eastAsia="zh-CN"/>
        </w:rPr>
        <w:tab/>
      </w:r>
      <w:r>
        <w:rPr>
          <w:rFonts w:ascii="Arial" w:eastAsia="Times New Roman" w:hAnsi="Arial" w:cs="Arial"/>
          <w:sz w:val="24"/>
          <w:szCs w:val="24"/>
          <w:lang w:eastAsia="zh-CN"/>
        </w:rPr>
        <w:tab/>
      </w:r>
      <w:r>
        <w:rPr>
          <w:rFonts w:ascii="Arial" w:eastAsia="Times New Roman" w:hAnsi="Arial" w:cs="Arial"/>
          <w:sz w:val="24"/>
          <w:szCs w:val="24"/>
          <w:lang w:eastAsia="zh-CN"/>
        </w:rPr>
        <w:tab/>
      </w:r>
      <w:r>
        <w:rPr>
          <w:rFonts w:ascii="Arial" w:eastAsia="Times New Roman" w:hAnsi="Arial" w:cs="Arial"/>
          <w:sz w:val="24"/>
          <w:szCs w:val="24"/>
          <w:lang w:eastAsia="zh-CN"/>
        </w:rPr>
        <w:tab/>
        <w:t xml:space="preserve">      </w:t>
      </w:r>
      <w:r>
        <w:rPr>
          <w:rFonts w:ascii="Arial" w:eastAsia="Times New Roman" w:hAnsi="Arial" w:cs="Arial"/>
          <w:sz w:val="24"/>
          <w:szCs w:val="24"/>
          <w:lang w:eastAsia="zh-CN"/>
        </w:rPr>
        <w:tab/>
      </w:r>
      <w:r>
        <w:rPr>
          <w:rFonts w:ascii="Arial" w:eastAsia="Arial" w:hAnsi="Arial" w:cs="Arial"/>
          <w:b/>
          <w:bCs/>
          <w:sz w:val="24"/>
          <w:szCs w:val="24"/>
          <w:lang w:eastAsia="zh-CN"/>
        </w:rPr>
        <w:t xml:space="preserve">01.September 2024                                          </w:t>
      </w:r>
      <w:r>
        <w:rPr>
          <w:rFonts w:ascii="Arial" w:hAnsi="Arial" w:cs="Arial"/>
          <w:sz w:val="24"/>
          <w:szCs w:val="24"/>
        </w:rPr>
        <w:t>Telefon: 02137-60990   oder Handy</w:t>
      </w:r>
      <w:r>
        <w:rPr>
          <w:rFonts w:ascii="Arial" w:hAnsi="Arial" w:cs="Arial"/>
          <w:b/>
          <w:sz w:val="24"/>
          <w:szCs w:val="24"/>
        </w:rPr>
        <w:t>: 0157- 50682434</w:t>
      </w:r>
      <w:r>
        <w:rPr>
          <w:rFonts w:ascii="Arial" w:hAnsi="Arial" w:cs="Arial"/>
          <w:sz w:val="24"/>
          <w:szCs w:val="24"/>
        </w:rPr>
        <w:tab/>
        <w:t xml:space="preserve">                                                                                                 per E-Mail: </w:t>
      </w:r>
      <w:hyperlink r:id="rId14">
        <w:r>
          <w:rPr>
            <w:rStyle w:val="Hyperlink"/>
            <w:rFonts w:ascii="Arial" w:hAnsi="Arial" w:cs="Arial"/>
            <w:sz w:val="24"/>
            <w:szCs w:val="24"/>
            <w:lang w:bidi="hi-IN"/>
          </w:rPr>
          <w:t>klaus.john@heimatfreunde-hoisten.de</w:t>
        </w:r>
      </w:hyperlink>
      <w:r>
        <w:rPr>
          <w:rFonts w:ascii="Arial" w:eastAsia="Times New Roman" w:hAnsi="Arial" w:cs="Arial"/>
          <w:b/>
          <w:sz w:val="24"/>
          <w:szCs w:val="24"/>
          <w:lang w:eastAsia="zh-CN"/>
        </w:rPr>
        <w:t xml:space="preserve">      </w:t>
      </w:r>
    </w:p>
    <w:p w:rsidR="004014ED" w:rsidRDefault="00DB6846">
      <w:pPr>
        <w:widowControl/>
        <w:suppressAutoHyphens/>
        <w:spacing w:after="200" w:line="276" w:lineRule="auto"/>
        <w:rPr>
          <w:rFonts w:ascii="Arial" w:eastAsia="Times New Roman" w:hAnsi="Arial" w:cs="Arial"/>
          <w:b/>
          <w:sz w:val="24"/>
          <w:szCs w:val="24"/>
          <w:lang w:eastAsia="zh-CN"/>
        </w:rPr>
      </w:pPr>
      <w:r>
        <w:rPr>
          <w:rFonts w:ascii="Arial" w:eastAsia="Times New Roman" w:hAnsi="Arial" w:cs="Arial"/>
          <w:b/>
          <w:sz w:val="24"/>
          <w:szCs w:val="24"/>
          <w:u w:color="13DD80"/>
          <w:lang w:eastAsia="zh-CN"/>
        </w:rPr>
        <w:t>Kostenbeitrag an:</w:t>
      </w:r>
      <w:r>
        <w:rPr>
          <w:rFonts w:ascii="Arial" w:eastAsia="Times New Roman" w:hAnsi="Arial" w:cs="Arial"/>
          <w:sz w:val="24"/>
          <w:szCs w:val="24"/>
          <w:u w:color="13DD80"/>
          <w:lang w:eastAsia="zh-CN"/>
        </w:rPr>
        <w:t xml:space="preserve"> Sparkasse Neuss              </w:t>
      </w:r>
      <w:r>
        <w:rPr>
          <w:rFonts w:ascii="Arial" w:eastAsia="Times New Roman" w:hAnsi="Arial" w:cs="Arial"/>
          <w:sz w:val="24"/>
          <w:szCs w:val="24"/>
          <w:u w:color="13DD80"/>
          <w:lang w:eastAsia="zh-CN"/>
        </w:rPr>
        <w:tab/>
        <w:t xml:space="preserve">         </w:t>
      </w:r>
      <w:r>
        <w:rPr>
          <w:rFonts w:ascii="Arial" w:eastAsia="Times New Roman" w:hAnsi="Arial" w:cs="Arial"/>
          <w:sz w:val="24"/>
          <w:szCs w:val="24"/>
          <w:u w:color="13DD80"/>
          <w:lang w:eastAsia="zh-CN"/>
        </w:rPr>
        <w:tab/>
      </w:r>
      <w:r>
        <w:rPr>
          <w:rFonts w:ascii="Arial" w:eastAsia="Times New Roman" w:hAnsi="Arial" w:cs="Arial"/>
          <w:sz w:val="24"/>
          <w:szCs w:val="24"/>
          <w:u w:color="13DD80"/>
          <w:lang w:eastAsia="zh-CN"/>
        </w:rPr>
        <w:tab/>
      </w:r>
      <w:r>
        <w:rPr>
          <w:rFonts w:ascii="Arial" w:eastAsia="Times New Roman" w:hAnsi="Arial" w:cs="Arial"/>
          <w:sz w:val="24"/>
          <w:szCs w:val="24"/>
          <w:u w:color="13DD80"/>
          <w:lang w:eastAsia="zh-CN"/>
        </w:rPr>
        <w:tab/>
      </w:r>
      <w:r>
        <w:rPr>
          <w:rFonts w:ascii="Arial" w:eastAsia="Times New Roman" w:hAnsi="Arial" w:cs="Arial"/>
          <w:b/>
          <w:sz w:val="24"/>
          <w:szCs w:val="24"/>
          <w:u w:color="13DD80"/>
          <w:lang w:eastAsia="zh-CN"/>
        </w:rPr>
        <w:t>Kennwort:</w:t>
      </w:r>
      <w:r>
        <w:rPr>
          <w:rFonts w:ascii="Arial" w:eastAsia="Times New Roman" w:hAnsi="Arial" w:cs="Arial"/>
          <w:sz w:val="24"/>
          <w:szCs w:val="24"/>
          <w:u w:color="13DD80"/>
          <w:lang w:eastAsia="zh-CN"/>
        </w:rPr>
        <w:t xml:space="preserve">  </w:t>
      </w:r>
      <w:r>
        <w:rPr>
          <w:rFonts w:ascii="Arial" w:eastAsia="Times New Roman" w:hAnsi="Arial" w:cs="Arial"/>
          <w:b/>
          <w:sz w:val="24"/>
          <w:szCs w:val="24"/>
          <w:u w:color="13DD80"/>
          <w:lang w:eastAsia="zh-CN"/>
        </w:rPr>
        <w:t>Birgel Rursee</w:t>
      </w:r>
      <w:r>
        <w:rPr>
          <w:rFonts w:ascii="Arial" w:eastAsia="Times New Roman" w:hAnsi="Arial" w:cs="Arial"/>
          <w:b/>
          <w:sz w:val="24"/>
          <w:szCs w:val="24"/>
          <w:lang w:eastAsia="zh-CN"/>
        </w:rPr>
        <w:t xml:space="preserve">                                     </w:t>
      </w:r>
      <w:r>
        <w:rPr>
          <w:rFonts w:ascii="Arial" w:eastAsia="Times New Roman" w:hAnsi="Arial" w:cs="Arial"/>
          <w:b/>
          <w:sz w:val="24"/>
          <w:szCs w:val="24"/>
          <w:u w:color="13DD80"/>
          <w:lang w:eastAsia="zh-CN"/>
        </w:rPr>
        <w:t>IBAN:</w:t>
      </w:r>
      <w:r>
        <w:rPr>
          <w:rFonts w:ascii="Arial" w:eastAsia="Times New Roman" w:hAnsi="Arial" w:cs="Arial"/>
          <w:b/>
          <w:sz w:val="24"/>
          <w:szCs w:val="24"/>
          <w:u w:color="13DD80"/>
        </w:rPr>
        <w:tab/>
      </w:r>
      <w:r>
        <w:rPr>
          <w:rFonts w:ascii="Arial" w:eastAsia="Times New Roman" w:hAnsi="Arial" w:cs="Arial"/>
          <w:sz w:val="24"/>
          <w:szCs w:val="24"/>
          <w:u w:color="13DD80"/>
        </w:rPr>
        <w:t>DE07 3055 0000 0080 0640</w:t>
      </w:r>
      <w:r>
        <w:rPr>
          <w:rFonts w:ascii="Arial" w:eastAsia="Times New Roman" w:hAnsi="Arial" w:cs="Arial"/>
          <w:sz w:val="24"/>
          <w:szCs w:val="24"/>
          <w:u w:color="13DD80"/>
          <w:lang w:eastAsia="zh-CN"/>
        </w:rPr>
        <w:t xml:space="preserve"> 09 </w:t>
      </w:r>
    </w:p>
    <w:p w:rsidR="004014ED" w:rsidRDefault="004014ED">
      <w:pPr>
        <w:rPr>
          <w:rFonts w:ascii="Arial" w:hAnsi="Arial" w:cs="Arial"/>
          <w:b/>
          <w:sz w:val="24"/>
          <w:szCs w:val="24"/>
        </w:rPr>
      </w:pPr>
    </w:p>
    <w:p w:rsidR="004014ED" w:rsidRDefault="00DB6846">
      <w:pPr>
        <w:rPr>
          <w:rFonts w:ascii="Arial" w:hAnsi="Arial" w:cs="Arial"/>
          <w:sz w:val="24"/>
          <w:szCs w:val="24"/>
        </w:rPr>
      </w:pPr>
      <w:r>
        <w:rPr>
          <w:rFonts w:ascii="Arial" w:hAnsi="Arial" w:cs="Arial"/>
          <w:b/>
          <w:sz w:val="24"/>
          <w:szCs w:val="24"/>
        </w:rPr>
        <w:t xml:space="preserve">Regelung zur Kostenerstattung </w:t>
      </w:r>
    </w:p>
    <w:p w:rsidR="004014ED" w:rsidRDefault="004014ED">
      <w:pPr>
        <w:spacing w:line="276" w:lineRule="auto"/>
        <w:rPr>
          <w:rFonts w:ascii="Arial" w:hAnsi="Arial" w:cs="Arial"/>
          <w:sz w:val="24"/>
          <w:szCs w:val="24"/>
        </w:rPr>
      </w:pPr>
    </w:p>
    <w:p w:rsidR="004014ED" w:rsidRDefault="00DB6846">
      <w:pPr>
        <w:numPr>
          <w:ilvl w:val="0"/>
          <w:numId w:val="2"/>
        </w:numPr>
        <w:spacing w:line="276" w:lineRule="auto"/>
        <w:rPr>
          <w:rFonts w:ascii="Arial" w:hAnsi="Arial" w:cs="Arial"/>
          <w:sz w:val="22"/>
          <w:szCs w:val="22"/>
        </w:rPr>
      </w:pPr>
      <w:r>
        <w:rPr>
          <w:rFonts w:ascii="Arial" w:hAnsi="Arial" w:cs="Arial"/>
          <w:sz w:val="22"/>
          <w:szCs w:val="22"/>
        </w:rPr>
        <w:t xml:space="preserve">Mit der Anmeldung zum Ausflug ist die Überweisung des Kostenbeitrags auf das Konto der                   Heimatfreunde Hoisten verbunden.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Mit Eingang des Kostenbeitrags ist eine verbindliche Anmeldung erfolgt.</w:t>
      </w:r>
    </w:p>
    <w:p w:rsidR="004014ED" w:rsidRDefault="00DB6846">
      <w:pPr>
        <w:numPr>
          <w:ilvl w:val="0"/>
          <w:numId w:val="2"/>
        </w:numPr>
        <w:spacing w:line="276" w:lineRule="auto"/>
        <w:rPr>
          <w:rFonts w:ascii="Arial" w:hAnsi="Arial" w:cs="Arial"/>
          <w:sz w:val="22"/>
          <w:szCs w:val="22"/>
        </w:rPr>
      </w:pPr>
      <w:r>
        <w:rPr>
          <w:rFonts w:ascii="Arial" w:hAnsi="Arial" w:cs="Arial"/>
          <w:sz w:val="22"/>
          <w:szCs w:val="22"/>
        </w:rPr>
        <w:t xml:space="preserve">Die Anmeldung ist </w:t>
      </w:r>
      <w:r>
        <w:rPr>
          <w:rFonts w:ascii="Arial" w:hAnsi="Arial" w:cs="Arial"/>
          <w:b/>
          <w:sz w:val="22"/>
          <w:szCs w:val="22"/>
          <w:u w:val="single"/>
        </w:rPr>
        <w:t xml:space="preserve">nicht </w:t>
      </w:r>
      <w:r>
        <w:rPr>
          <w:rFonts w:ascii="Arial" w:hAnsi="Arial" w:cs="Arial"/>
          <w:sz w:val="22"/>
          <w:szCs w:val="22"/>
        </w:rPr>
        <w:t>personengebunden und kann übertragen werden.</w:t>
      </w:r>
    </w:p>
    <w:p w:rsidR="004014ED" w:rsidRDefault="00DB6846">
      <w:pPr>
        <w:numPr>
          <w:ilvl w:val="0"/>
          <w:numId w:val="2"/>
        </w:numPr>
        <w:spacing w:line="276" w:lineRule="auto"/>
        <w:rPr>
          <w:rFonts w:ascii="Arial" w:hAnsi="Arial" w:cs="Arial"/>
          <w:sz w:val="22"/>
          <w:szCs w:val="22"/>
        </w:rPr>
      </w:pPr>
      <w:r>
        <w:rPr>
          <w:rFonts w:ascii="Arial" w:hAnsi="Arial" w:cs="Arial"/>
          <w:sz w:val="22"/>
          <w:szCs w:val="22"/>
        </w:rPr>
        <w:t>Bis vier Wochen vor dem Ausflugstermin ist eine kostenfreie</w:t>
      </w:r>
      <w:r>
        <w:rPr>
          <w:rFonts w:ascii="Arial" w:hAnsi="Arial" w:cs="Arial"/>
          <w:color w:val="FF0000"/>
          <w:sz w:val="22"/>
          <w:szCs w:val="22"/>
        </w:rPr>
        <w:t xml:space="preserve"> </w:t>
      </w:r>
      <w:r>
        <w:rPr>
          <w:rFonts w:ascii="Arial" w:hAnsi="Arial" w:cs="Arial"/>
          <w:sz w:val="22"/>
          <w:szCs w:val="22"/>
        </w:rPr>
        <w:t xml:space="preserve">Stornierung möglich. </w:t>
      </w:r>
    </w:p>
    <w:p w:rsidR="004014ED" w:rsidRDefault="00DB6846">
      <w:pPr>
        <w:numPr>
          <w:ilvl w:val="0"/>
          <w:numId w:val="2"/>
        </w:numPr>
        <w:spacing w:line="276" w:lineRule="auto"/>
        <w:rPr>
          <w:rFonts w:ascii="Arial" w:hAnsi="Arial" w:cs="Arial"/>
          <w:sz w:val="22"/>
          <w:szCs w:val="22"/>
        </w:rPr>
      </w:pPr>
      <w:r>
        <w:rPr>
          <w:rFonts w:ascii="Arial" w:hAnsi="Arial" w:cs="Arial"/>
          <w:sz w:val="22"/>
          <w:szCs w:val="22"/>
        </w:rPr>
        <w:t xml:space="preserve">Bis 3 Tage vor dem Ausflugstermin ist ein Rücktritt vom Ausflug wegen Krankheit oder aus                         familiären Gründen möglich, sollte aber gegebenenfalls auf jemanden übertragen werden. </w:t>
      </w:r>
    </w:p>
    <w:p w:rsidR="004014ED" w:rsidRDefault="00DB6846">
      <w:pPr>
        <w:spacing w:line="276" w:lineRule="auto"/>
        <w:ind w:left="720"/>
        <w:rPr>
          <w:rFonts w:ascii="Arial" w:hAnsi="Arial" w:cs="Arial"/>
          <w:sz w:val="22"/>
          <w:szCs w:val="22"/>
        </w:rPr>
      </w:pPr>
      <w:r>
        <w:rPr>
          <w:rFonts w:ascii="Arial" w:hAnsi="Arial" w:cs="Arial"/>
          <w:sz w:val="22"/>
          <w:szCs w:val="22"/>
        </w:rPr>
        <w:t xml:space="preserve">Der Reisepreis wird dann bis auf Einbehaltung der anteiligen Fixkosten                                                     in Höhe von </w:t>
      </w:r>
      <w:r>
        <w:rPr>
          <w:rFonts w:ascii="Arial" w:hAnsi="Arial" w:cs="Arial"/>
          <w:b/>
          <w:sz w:val="22"/>
          <w:szCs w:val="22"/>
        </w:rPr>
        <w:t>= 20,00 €</w:t>
      </w:r>
      <w:r>
        <w:rPr>
          <w:rFonts w:ascii="Arial" w:hAnsi="Arial" w:cs="Arial"/>
          <w:sz w:val="22"/>
          <w:szCs w:val="22"/>
        </w:rPr>
        <w:t xml:space="preserve"> erstattet.                                                                                                              Danach kann eine Rückerstattung des Reisepreises </w:t>
      </w:r>
      <w:r>
        <w:rPr>
          <w:rFonts w:ascii="Arial" w:hAnsi="Arial" w:cs="Arial"/>
          <w:b/>
          <w:sz w:val="22"/>
          <w:szCs w:val="22"/>
          <w:u w:val="single"/>
        </w:rPr>
        <w:t>nicht</w:t>
      </w:r>
      <w:r>
        <w:rPr>
          <w:rFonts w:ascii="Arial" w:hAnsi="Arial" w:cs="Arial"/>
          <w:sz w:val="22"/>
          <w:szCs w:val="22"/>
        </w:rPr>
        <w:t xml:space="preserve"> mehr erfolgen.</w:t>
      </w:r>
    </w:p>
    <w:p w:rsidR="004014ED" w:rsidRDefault="00DB6846">
      <w:pPr>
        <w:numPr>
          <w:ilvl w:val="0"/>
          <w:numId w:val="2"/>
        </w:numPr>
        <w:spacing w:line="276" w:lineRule="auto"/>
        <w:ind w:right="130"/>
        <w:rPr>
          <w:rFonts w:ascii="Arial" w:eastAsia="Calibri" w:hAnsi="Arial" w:cs="Arial"/>
          <w:kern w:val="0"/>
          <w:sz w:val="22"/>
          <w:szCs w:val="22"/>
        </w:rPr>
      </w:pPr>
      <w:r>
        <w:rPr>
          <w:rFonts w:ascii="Arial" w:hAnsi="Arial" w:cs="Arial"/>
          <w:b/>
          <w:sz w:val="22"/>
          <w:szCs w:val="22"/>
        </w:rPr>
        <w:t>Bitte beachten Sie:</w:t>
      </w:r>
      <w:r>
        <w:rPr>
          <w:rFonts w:ascii="Arial" w:hAnsi="Arial" w:cs="Arial"/>
          <w:sz w:val="22"/>
          <w:szCs w:val="22"/>
        </w:rPr>
        <w:t xml:space="preserve"> Bei der Veranstaltung werden voraussichtlich Fotos gemacht.</w:t>
      </w:r>
    </w:p>
    <w:p w:rsidR="004014ED" w:rsidRDefault="00DB6846">
      <w:pPr>
        <w:spacing w:line="276" w:lineRule="auto"/>
        <w:ind w:left="708" w:right="734"/>
        <w:rPr>
          <w:rFonts w:ascii="Arial" w:hAnsi="Arial" w:cs="Arial"/>
          <w:sz w:val="22"/>
          <w:szCs w:val="22"/>
        </w:rPr>
      </w:pPr>
      <w:r>
        <w:rPr>
          <w:rFonts w:ascii="Arial" w:hAnsi="Arial" w:cs="Arial"/>
          <w:sz w:val="22"/>
          <w:szCs w:val="22"/>
        </w:rPr>
        <w:t>Einige dieser Fotos werden möglicherweise auf der Homepage der Heimatfreunde Hoisten veröffentlicht. Mit der Anmeldung stimmen Sie zu, möglicherweise auch fotografiert zu                   werden. Wenn Sie nicht fotografiert werden möchten, geben Sie dies bitte bei der                    Anmeldung an.</w:t>
      </w:r>
    </w:p>
    <w:p w:rsidR="004014ED" w:rsidRDefault="00DB6846">
      <w:pPr>
        <w:pStyle w:val="Listenabsatz"/>
        <w:numPr>
          <w:ilvl w:val="0"/>
          <w:numId w:val="2"/>
        </w:numPr>
        <w:spacing w:line="276" w:lineRule="auto"/>
        <w:ind w:right="734"/>
        <w:rPr>
          <w:rFonts w:ascii="Arial" w:hAnsi="Arial" w:cs="Arial"/>
          <w:sz w:val="22"/>
          <w:szCs w:val="22"/>
        </w:rPr>
      </w:pPr>
      <w:r>
        <w:rPr>
          <w:rFonts w:ascii="Arial" w:hAnsi="Arial" w:cs="Arial"/>
          <w:sz w:val="22"/>
          <w:szCs w:val="22"/>
        </w:rPr>
        <w:t>Beim Ausflug können längere Strecken zu Fuß zurückgelegt werden deshalb ist auf                   ausreichende Beweglichkeit und gutes Schuhwerk zu achten.</w:t>
      </w:r>
    </w:p>
    <w:p w:rsidR="004014ED" w:rsidRDefault="004014ED">
      <w:pPr>
        <w:spacing w:line="276" w:lineRule="auto"/>
        <w:ind w:right="734"/>
        <w:rPr>
          <w:rFonts w:ascii="Arial" w:hAnsi="Arial" w:cs="Arial"/>
          <w:sz w:val="24"/>
          <w:szCs w:val="24"/>
        </w:rPr>
      </w:pPr>
    </w:p>
    <w:p w:rsidR="004014ED" w:rsidRDefault="00DB6846">
      <w:pPr>
        <w:widowControl/>
        <w:suppressAutoHyphens/>
        <w:spacing w:after="200"/>
        <w:jc w:val="center"/>
        <w:rPr>
          <w:rFonts w:ascii="Arial" w:eastAsia="Arial" w:hAnsi="Arial" w:cs="Arial"/>
          <w:sz w:val="22"/>
          <w:szCs w:val="22"/>
          <w:lang w:eastAsia="zh-CN"/>
        </w:rPr>
      </w:pPr>
      <w:r>
        <w:rPr>
          <w:rFonts w:ascii="Arial" w:eastAsia="Arial" w:hAnsi="Arial" w:cs="Arial"/>
          <w:sz w:val="22"/>
          <w:szCs w:val="22"/>
          <w:lang w:eastAsia="zh-CN"/>
        </w:rPr>
        <w:t>Am Ausflug können alle interessierten Bürger teilnehmen.                                                                                                 Eine Mitgliedschaft im Heimatverein wäre zwar schön, ist aber nicht erforderlich.</w:t>
      </w:r>
    </w:p>
    <w:p w:rsidR="004014ED" w:rsidRDefault="00DB6846">
      <w:pPr>
        <w:widowControl/>
        <w:suppressAutoHyphens/>
        <w:spacing w:after="200"/>
        <w:jc w:val="center"/>
        <w:rPr>
          <w:rFonts w:ascii="Arial" w:eastAsia="Arial" w:hAnsi="Arial" w:cs="Arial"/>
          <w:sz w:val="22"/>
          <w:szCs w:val="22"/>
          <w:lang w:eastAsia="zh-CN"/>
        </w:rPr>
      </w:pPr>
      <w:r>
        <w:rPr>
          <w:rFonts w:ascii="Arial" w:eastAsia="Arial" w:hAnsi="Arial" w:cs="Arial"/>
          <w:noProof/>
          <w:sz w:val="22"/>
          <w:szCs w:val="22"/>
          <w:lang w:eastAsia="zh-CN"/>
        </w:rPr>
        <w:drawing>
          <wp:anchor distT="71755" distB="71755" distL="71755" distR="71755" simplePos="0" relativeHeight="251655168" behindDoc="0" locked="0" layoutInCell="0" allowOverlap="1">
            <wp:simplePos x="0" y="0"/>
            <wp:positionH relativeFrom="column">
              <wp:posOffset>5258435</wp:posOffset>
            </wp:positionH>
            <wp:positionV relativeFrom="paragraph">
              <wp:posOffset>137160</wp:posOffset>
            </wp:positionV>
            <wp:extent cx="845820" cy="892810"/>
            <wp:effectExtent l="0" t="0" r="0" b="0"/>
            <wp:wrapTight wrapText="bothSides">
              <wp:wrapPolygon edited="0">
                <wp:start x="-20" y="0"/>
                <wp:lineTo x="-20" y="21193"/>
                <wp:lineTo x="20904" y="21193"/>
                <wp:lineTo x="20904" y="0"/>
                <wp:lineTo x="-20" y="0"/>
              </wp:wrapPolygon>
            </wp:wrapTight>
            <wp:docPr id="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4"/>
                    <pic:cNvPicPr>
                      <a:picLocks noChangeAspect="1" noChangeArrowheads="1"/>
                    </pic:cNvPicPr>
                  </pic:nvPicPr>
                  <pic:blipFill>
                    <a:blip r:embed="rId15"/>
                    <a:stretch>
                      <a:fillRect/>
                    </a:stretch>
                  </pic:blipFill>
                  <pic:spPr bwMode="auto">
                    <a:xfrm>
                      <a:off x="0" y="0"/>
                      <a:ext cx="845820" cy="892810"/>
                    </a:xfrm>
                    <a:prstGeom prst="rect">
                      <a:avLst/>
                    </a:prstGeom>
                  </pic:spPr>
                </pic:pic>
              </a:graphicData>
            </a:graphic>
          </wp:anchor>
        </w:drawing>
      </w:r>
    </w:p>
    <w:p w:rsidR="004014ED" w:rsidRDefault="00DB6846">
      <w:pPr>
        <w:widowControl/>
        <w:suppressAutoHyphens/>
        <w:spacing w:after="200"/>
        <w:jc w:val="center"/>
        <w:rPr>
          <w:rFonts w:ascii="Arial" w:eastAsia="Arial" w:hAnsi="Arial" w:cs="Arial"/>
          <w:b/>
          <w:color w:val="008000"/>
          <w:sz w:val="24"/>
          <w:szCs w:val="24"/>
          <w:lang w:eastAsia="zh-CN"/>
        </w:rPr>
      </w:pPr>
      <w:r>
        <w:rPr>
          <w:rFonts w:ascii="Arial" w:eastAsia="Arial" w:hAnsi="Arial" w:cs="Arial"/>
          <w:b/>
          <w:color w:val="008000"/>
          <w:sz w:val="24"/>
          <w:szCs w:val="24"/>
          <w:lang w:eastAsia="zh-CN"/>
        </w:rPr>
        <w:t xml:space="preserve">Besuchen Sie auch die Homepage der Heimatfreunde                                                 </w:t>
      </w:r>
      <w:hyperlink r:id="rId16">
        <w:r>
          <w:rPr>
            <w:rStyle w:val="Hyperlink"/>
            <w:rFonts w:ascii="Arial" w:eastAsia="Arial" w:hAnsi="Arial" w:cs="Arial"/>
            <w:b/>
            <w:color w:val="4472C4"/>
            <w:sz w:val="24"/>
            <w:szCs w:val="24"/>
            <w:lang w:eastAsia="zh-CN"/>
          </w:rPr>
          <w:t>www.heimatfreunde-hoisten.de</w:t>
        </w:r>
      </w:hyperlink>
    </w:p>
    <w:p w:rsidR="004014ED" w:rsidRDefault="00DB6846">
      <w:pPr>
        <w:widowControl/>
        <w:suppressAutoHyphens/>
        <w:spacing w:after="200"/>
        <w:jc w:val="center"/>
        <w:rPr>
          <w:rFonts w:ascii="Arial" w:eastAsia="Arial" w:hAnsi="Arial" w:cs="Arial"/>
          <w:b/>
          <w:color w:val="007826"/>
          <w:sz w:val="24"/>
          <w:szCs w:val="24"/>
          <w:lang w:eastAsia="zh-CN"/>
        </w:rPr>
      </w:pPr>
      <w:r>
        <w:rPr>
          <w:rFonts w:ascii="Arial" w:eastAsia="Courier New" w:hAnsi="Arial" w:cs="Arial"/>
          <w:b/>
          <w:color w:val="007826"/>
          <w:sz w:val="24"/>
          <w:szCs w:val="24"/>
          <w:lang w:eastAsia="zh-CN"/>
        </w:rPr>
        <w:t>D</w:t>
      </w:r>
      <w:r>
        <w:rPr>
          <w:rFonts w:ascii="Arial" w:eastAsia="Arial" w:hAnsi="Arial" w:cs="Arial"/>
          <w:b/>
          <w:color w:val="007826"/>
          <w:sz w:val="24"/>
          <w:szCs w:val="24"/>
          <w:lang w:eastAsia="zh-CN"/>
        </w:rPr>
        <w:t>ie Heimatfreunde Hoisten wünschen viel Vergnügen.</w:t>
      </w:r>
    </w:p>
    <w:p w:rsidR="004014ED" w:rsidRDefault="00EB2D9B">
      <w:pPr>
        <w:widowControl/>
        <w:tabs>
          <w:tab w:val="left" w:pos="708"/>
        </w:tabs>
        <w:suppressAutoHyphens/>
        <w:jc w:val="both"/>
        <w:rPr>
          <w:rFonts w:ascii="Arial" w:eastAsia="Times New Roman" w:hAnsi="Arial" w:cs="Arial"/>
          <w:sz w:val="24"/>
          <w:szCs w:val="24"/>
          <w:lang w:eastAsia="zh-CN"/>
        </w:rPr>
      </w:pPr>
      <w:hyperlink r:id="rId17">
        <w:r w:rsidR="00DB6846">
          <w:rPr>
            <w:rStyle w:val="Hyperlink"/>
            <w:rFonts w:ascii="Arial" w:eastAsia="Liberation Sans" w:hAnsi="Arial" w:cs="Arial"/>
            <w:bCs/>
            <w:sz w:val="24"/>
            <w:szCs w:val="24"/>
            <w:u w:val="none" w:color="13DD80"/>
            <w:lang w:eastAsia="zh-CN" w:bidi="hi-IN"/>
          </w:rPr>
          <w:t xml:space="preserve">                   </w:t>
        </w:r>
      </w:hyperlink>
    </w:p>
    <w:p w:rsidR="004014ED" w:rsidRDefault="00DB6846">
      <w:pPr>
        <w:widowControl/>
        <w:suppressAutoHyphens/>
        <w:spacing w:after="200"/>
        <w:rPr>
          <w:rFonts w:ascii="Arial" w:eastAsia="Times New Roman" w:hAnsi="Arial" w:cs="Arial"/>
          <w:sz w:val="24"/>
          <w:szCs w:val="24"/>
          <w:lang w:eastAsia="zh-CN"/>
        </w:rPr>
      </w:pPr>
      <w:r>
        <w:rPr>
          <w:rFonts w:ascii="Arial" w:eastAsia="Times New Roman" w:hAnsi="Arial" w:cs="Arial"/>
          <w:sz w:val="24"/>
          <w:szCs w:val="24"/>
          <w:lang w:eastAsia="zh-CN"/>
        </w:rPr>
        <w:t xml:space="preserve">Hoisten, den </w:t>
      </w:r>
      <w:r>
        <w:rPr>
          <w:rFonts w:ascii="Arial" w:eastAsia="Times New Roman" w:hAnsi="Arial" w:cs="Arial"/>
          <w:sz w:val="24"/>
          <w:szCs w:val="24"/>
          <w:lang w:eastAsia="zh-CN"/>
        </w:rPr>
        <w:fldChar w:fldCharType="begin"/>
      </w:r>
      <w:r>
        <w:rPr>
          <w:rFonts w:ascii="Arial" w:eastAsia="Times New Roman" w:hAnsi="Arial" w:cs="Arial"/>
          <w:sz w:val="24"/>
          <w:szCs w:val="24"/>
          <w:lang w:eastAsia="zh-CN"/>
        </w:rPr>
        <w:instrText xml:space="preserve"> DATE \@"dd.MM.yy" </w:instrText>
      </w:r>
      <w:r>
        <w:rPr>
          <w:rFonts w:ascii="Arial" w:eastAsia="Times New Roman" w:hAnsi="Arial" w:cs="Arial"/>
          <w:sz w:val="24"/>
          <w:szCs w:val="24"/>
          <w:lang w:eastAsia="zh-CN"/>
        </w:rPr>
        <w:fldChar w:fldCharType="separate"/>
      </w:r>
      <w:r w:rsidR="00DC5F63">
        <w:rPr>
          <w:rFonts w:ascii="Arial" w:eastAsia="Times New Roman" w:hAnsi="Arial" w:cs="Arial"/>
          <w:noProof/>
          <w:sz w:val="24"/>
          <w:szCs w:val="24"/>
          <w:lang w:eastAsia="zh-CN"/>
        </w:rPr>
        <w:t>08.07.24</w:t>
      </w:r>
      <w:r>
        <w:rPr>
          <w:rFonts w:ascii="Arial" w:eastAsia="Times New Roman" w:hAnsi="Arial" w:cs="Arial"/>
          <w:sz w:val="24"/>
          <w:szCs w:val="24"/>
          <w:lang w:eastAsia="zh-CN"/>
        </w:rPr>
        <w:fldChar w:fldCharType="end"/>
      </w:r>
      <w:r>
        <w:rPr>
          <w:rFonts w:ascii="Arial" w:eastAsia="Times New Roman" w:hAnsi="Arial" w:cs="Arial"/>
          <w:sz w:val="24"/>
          <w:szCs w:val="24"/>
          <w:lang w:eastAsia="zh-CN"/>
        </w:rPr>
        <w:t xml:space="preserve">                                          </w:t>
      </w:r>
      <w:r>
        <w:rPr>
          <w:rFonts w:ascii="Arial" w:eastAsia="Times New Roman" w:hAnsi="Arial" w:cs="Arial"/>
          <w:sz w:val="24"/>
          <w:szCs w:val="24"/>
          <w:lang w:eastAsia="zh-CN"/>
        </w:rPr>
        <w:tab/>
      </w:r>
      <w:r>
        <w:rPr>
          <w:rFonts w:ascii="Arial" w:eastAsia="Times New Roman" w:hAnsi="Arial" w:cs="Arial"/>
          <w:sz w:val="24"/>
          <w:szCs w:val="24"/>
          <w:lang w:eastAsia="zh-CN"/>
        </w:rPr>
        <w:tab/>
      </w:r>
      <w:r>
        <w:rPr>
          <w:rFonts w:ascii="Arial" w:eastAsia="Times New Roman" w:hAnsi="Arial" w:cs="Arial"/>
          <w:sz w:val="24"/>
          <w:szCs w:val="24"/>
          <w:lang w:eastAsia="zh-CN"/>
        </w:rPr>
        <w:tab/>
        <w:t xml:space="preserve">Der Vorstand </w:t>
      </w:r>
    </w:p>
    <w:sectPr w:rsidR="004014ED">
      <w:headerReference w:type="even" r:id="rId18"/>
      <w:headerReference w:type="default" r:id="rId19"/>
      <w:footerReference w:type="even" r:id="rId20"/>
      <w:footerReference w:type="default" r:id="rId21"/>
      <w:headerReference w:type="first" r:id="rId22"/>
      <w:footerReference w:type="first" r:id="rId23"/>
      <w:pgSz w:w="11906" w:h="16838"/>
      <w:pgMar w:top="1134" w:right="567" w:bottom="907" w:left="850" w:header="567" w:footer="567"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D9B" w:rsidRDefault="00EB2D9B">
      <w:r>
        <w:separator/>
      </w:r>
    </w:p>
  </w:endnote>
  <w:endnote w:type="continuationSeparator" w:id="0">
    <w:p w:rsidR="00EB2D9B" w:rsidRDefault="00EB2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0000000000000000000"/>
    <w:charset w:val="00"/>
    <w:family w:val="roman"/>
    <w:notTrueType/>
    <w:pitch w:val="default"/>
  </w:font>
  <w:font w:name="FetteFraktur">
    <w:altName w:val="Cambria"/>
    <w:charset w:val="00"/>
    <w:family w:val="roman"/>
    <w:pitch w:val="variable"/>
  </w:font>
  <w:font w:name="Frankenstein">
    <w:altName w:val="Calibri"/>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D50" w:rsidRDefault="00A52D5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4ED" w:rsidRDefault="00DB6846">
    <w:pPr>
      <w:pStyle w:val="Fuzeile"/>
    </w:pPr>
    <w:r>
      <w:rPr>
        <w:rFonts w:ascii="Arial" w:eastAsia="Arial" w:hAnsi="Arial" w:cs="Arial"/>
        <w:sz w:val="16"/>
        <w:szCs w:val="16"/>
        <w:lang w:bidi="de-DE"/>
      </w:rPr>
      <w:t xml:space="preserve">Heimatfreunde Hoisten 5634  22.5.2016 </w:t>
    </w:r>
    <w:r>
      <w:rPr>
        <w:rFonts w:ascii="Arial" w:eastAsia="Arial" w:hAnsi="Arial" w:cs="Arial"/>
        <w:sz w:val="16"/>
        <w:szCs w:val="16"/>
        <w:lang w:bidi="de-DE"/>
      </w:rPr>
      <w:tab/>
    </w:r>
    <w:r>
      <w:rPr>
        <w:rFonts w:eastAsia="Arial" w:cs="Arial"/>
        <w:sz w:val="16"/>
        <w:szCs w:val="16"/>
        <w:lang w:bidi="de-DE"/>
      </w:rPr>
      <w:fldChar w:fldCharType="begin"/>
    </w:r>
    <w:r>
      <w:rPr>
        <w:rFonts w:eastAsia="Arial" w:cs="Arial"/>
        <w:sz w:val="16"/>
        <w:szCs w:val="16"/>
        <w:lang w:bidi="de-DE"/>
      </w:rPr>
      <w:instrText xml:space="preserve"> PAGE </w:instrText>
    </w:r>
    <w:r>
      <w:rPr>
        <w:rFonts w:eastAsia="Arial" w:cs="Arial"/>
        <w:sz w:val="16"/>
        <w:szCs w:val="16"/>
        <w:lang w:bidi="de-DE"/>
      </w:rPr>
      <w:fldChar w:fldCharType="separate"/>
    </w:r>
    <w:r>
      <w:rPr>
        <w:rFonts w:eastAsia="Arial" w:cs="Arial"/>
        <w:sz w:val="16"/>
        <w:szCs w:val="16"/>
        <w:lang w:bidi="de-DE"/>
      </w:rPr>
      <w:t>2</w:t>
    </w:r>
    <w:r>
      <w:rPr>
        <w:rFonts w:eastAsia="Arial" w:cs="Arial"/>
        <w:sz w:val="16"/>
        <w:szCs w:val="16"/>
        <w:lang w:bidi="de-DE"/>
      </w:rPr>
      <w:fldChar w:fldCharType="end"/>
    </w:r>
    <w:r>
      <w:rPr>
        <w:rFonts w:ascii="Arial" w:eastAsia="Arial" w:hAnsi="Arial" w:cs="Arial"/>
        <w:sz w:val="16"/>
        <w:szCs w:val="16"/>
        <w:lang w:bidi="de-DE"/>
      </w:rPr>
      <w:tab/>
    </w:r>
    <w:r>
      <w:rPr>
        <w:rFonts w:ascii="Arial" w:eastAsia="Arial" w:hAnsi="Arial" w:cs="Arial"/>
        <w:sz w:val="16"/>
        <w:szCs w:val="16"/>
        <w:lang w:bidi="de-DE"/>
      </w:rPr>
      <w:fldChar w:fldCharType="begin"/>
    </w:r>
    <w:r>
      <w:rPr>
        <w:rFonts w:ascii="Arial" w:eastAsia="Arial" w:hAnsi="Arial" w:cs="Arial"/>
        <w:sz w:val="16"/>
        <w:szCs w:val="16"/>
        <w:lang w:bidi="de-DE"/>
      </w:rPr>
      <w:instrText xml:space="preserve"> DATE \@"dd.MM.yy" </w:instrText>
    </w:r>
    <w:r>
      <w:rPr>
        <w:rFonts w:ascii="Arial" w:eastAsia="Arial" w:hAnsi="Arial" w:cs="Arial"/>
        <w:sz w:val="16"/>
        <w:szCs w:val="16"/>
        <w:lang w:bidi="de-DE"/>
      </w:rPr>
      <w:fldChar w:fldCharType="separate"/>
    </w:r>
    <w:r w:rsidR="00DC5F63">
      <w:rPr>
        <w:rFonts w:ascii="Arial" w:eastAsia="Arial" w:hAnsi="Arial" w:cs="Arial"/>
        <w:noProof/>
        <w:sz w:val="16"/>
        <w:szCs w:val="16"/>
        <w:lang w:bidi="de-DE"/>
      </w:rPr>
      <w:t>08.07.24</w:t>
    </w:r>
    <w:r>
      <w:rPr>
        <w:rFonts w:ascii="Arial" w:eastAsia="Arial" w:hAnsi="Arial" w:cs="Arial"/>
        <w:sz w:val="16"/>
        <w:szCs w:val="16"/>
        <w:lang w:bidi="de-DE"/>
      </w:rPr>
      <w:fldChar w:fldCharType="end"/>
    </w:r>
    <w:r>
      <w:rPr>
        <w:rFonts w:ascii="Arial" w:eastAsia="Arial" w:hAnsi="Arial" w:cs="Arial"/>
        <w:sz w:val="16"/>
        <w:szCs w:val="16"/>
        <w:lang w:bidi="de-DE"/>
      </w:rPr>
      <w:t xml:space="preserve"> 202</w:t>
    </w:r>
    <w:r w:rsidR="002354C0">
      <w:rPr>
        <w:rFonts w:ascii="Arial" w:eastAsia="Arial" w:hAnsi="Arial" w:cs="Arial"/>
        <w:sz w:val="16"/>
        <w:szCs w:val="16"/>
        <w:lang w:bidi="de-DE"/>
      </w:rPr>
      <w:t>4</w:t>
    </w:r>
    <w:r>
      <w:rPr>
        <w:rFonts w:ascii="Arial" w:eastAsia="Arial" w:hAnsi="Arial" w:cs="Arial"/>
        <w:sz w:val="16"/>
        <w:szCs w:val="16"/>
        <w:lang w:bidi="de-DE"/>
      </w:rPr>
      <w:t xml:space="preserve">HFHFlyer </w:t>
    </w:r>
    <w:r w:rsidR="00A52D50">
      <w:rPr>
        <w:rFonts w:ascii="Arial" w:eastAsia="Arial" w:hAnsi="Arial" w:cs="Arial"/>
        <w:sz w:val="16"/>
        <w:szCs w:val="16"/>
        <w:lang w:bidi="de-DE"/>
      </w:rPr>
      <w:t>Birgel Rursee56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D50" w:rsidRDefault="00A52D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D9B" w:rsidRDefault="00EB2D9B">
      <w:r>
        <w:separator/>
      </w:r>
    </w:p>
  </w:footnote>
  <w:footnote w:type="continuationSeparator" w:id="0">
    <w:p w:rsidR="00EB2D9B" w:rsidRDefault="00EB2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D50" w:rsidRDefault="00A52D5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4ED" w:rsidRDefault="00DB6846">
    <w:pPr>
      <w:widowControl/>
      <w:tabs>
        <w:tab w:val="left" w:pos="708"/>
      </w:tabs>
      <w:suppressAutoHyphens/>
      <w:jc w:val="center"/>
      <w:rPr>
        <w:rFonts w:ascii="FetteFraktur" w:hAnsi="FetteFraktur" w:hint="eastAsia"/>
      </w:rPr>
    </w:pPr>
    <w:r>
      <w:rPr>
        <w:noProof/>
      </w:rPr>
      <w:drawing>
        <wp:inline distT="0" distB="0" distL="0" distR="0">
          <wp:extent cx="361950" cy="495300"/>
          <wp:effectExtent l="0" t="0" r="0" b="0"/>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1"/>
                  <pic:cNvPicPr>
                    <a:picLocks noChangeAspect="1" noChangeArrowheads="1"/>
                  </pic:cNvPicPr>
                </pic:nvPicPr>
                <pic:blipFill>
                  <a:blip r:embed="rId1"/>
                  <a:srcRect l="-17" t="-12" r="-17" b="-12"/>
                  <a:stretch>
                    <a:fillRect/>
                  </a:stretch>
                </pic:blipFill>
                <pic:spPr bwMode="auto">
                  <a:xfrm>
                    <a:off x="0" y="0"/>
                    <a:ext cx="361950" cy="495300"/>
                  </a:xfrm>
                  <a:prstGeom prst="rect">
                    <a:avLst/>
                  </a:prstGeom>
                </pic:spPr>
              </pic:pic>
            </a:graphicData>
          </a:graphic>
        </wp:inline>
      </w:drawing>
    </w:r>
    <w:r>
      <w:rPr>
        <w:rFonts w:ascii="Frankenstein" w:eastAsia="Frankenstein" w:hAnsi="Frankenstein" w:cs="Frankenstein"/>
        <w:color w:val="5151AB"/>
        <w:sz w:val="48"/>
        <w:szCs w:val="48"/>
      </w:rPr>
      <w:t xml:space="preserve"> </w:t>
    </w:r>
    <w:r>
      <w:rPr>
        <w:rFonts w:ascii="Frankenstein" w:eastAsia="Frankenstein" w:hAnsi="Frankenstein" w:cs="Frankenstein"/>
        <w:b/>
        <w:color w:val="5151AB"/>
        <w:sz w:val="52"/>
        <w:szCs w:val="52"/>
      </w:rPr>
      <w:t>Heimatfreunde Hoisten 1998 e.V.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D50" w:rsidRDefault="00A52D5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96E7A"/>
    <w:multiLevelType w:val="multilevel"/>
    <w:tmpl w:val="2522F0E0"/>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2CC57DA"/>
    <w:multiLevelType w:val="multilevel"/>
    <w:tmpl w:val="0CAC78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DA221A5"/>
    <w:multiLevelType w:val="multilevel"/>
    <w:tmpl w:val="00F641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4ED"/>
    <w:rsid w:val="00030363"/>
    <w:rsid w:val="000F43EC"/>
    <w:rsid w:val="00185E1D"/>
    <w:rsid w:val="00186E80"/>
    <w:rsid w:val="002354C0"/>
    <w:rsid w:val="003E1637"/>
    <w:rsid w:val="004014ED"/>
    <w:rsid w:val="0047380E"/>
    <w:rsid w:val="00555FD3"/>
    <w:rsid w:val="0057271F"/>
    <w:rsid w:val="00695E9D"/>
    <w:rsid w:val="0090162B"/>
    <w:rsid w:val="009F7581"/>
    <w:rsid w:val="00A008BD"/>
    <w:rsid w:val="00A52D50"/>
    <w:rsid w:val="00A83832"/>
    <w:rsid w:val="00AF543D"/>
    <w:rsid w:val="00BF11DD"/>
    <w:rsid w:val="00BF24A9"/>
    <w:rsid w:val="00C94A80"/>
    <w:rsid w:val="00D52D14"/>
    <w:rsid w:val="00DB6846"/>
    <w:rsid w:val="00DC5F63"/>
    <w:rsid w:val="00EB2D9B"/>
    <w:rsid w:val="00F0493B"/>
    <w:rsid w:val="00F772FF"/>
    <w:rsid w:val="00FF1577"/>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088D3B-7DF8-41BA-861A-09D77F37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3381A"/>
    <w:pPr>
      <w:widowControl w:val="0"/>
      <w:suppressAutoHyphens w:val="0"/>
    </w:pPr>
    <w:rPr>
      <w:rFonts w:eastAsia="SimSun"/>
      <w:kern w:val="2"/>
    </w:rPr>
  </w:style>
  <w:style w:type="paragraph" w:styleId="berschrift1">
    <w:name w:val="heading 1"/>
    <w:basedOn w:val="Standard"/>
    <w:next w:val="Standard"/>
    <w:qFormat/>
    <w:pPr>
      <w:keepNext/>
      <w:keepLines/>
      <w:numPr>
        <w:numId w:val="1"/>
      </w:numPr>
      <w:spacing w:before="240" w:after="60"/>
      <w:outlineLvl w:val="0"/>
    </w:pPr>
    <w:rPr>
      <w:rFonts w:ascii="Arial" w:hAnsi="Arial" w:cs="Arial"/>
      <w:b/>
      <w:sz w:val="36"/>
      <w:szCs w:val="36"/>
    </w:rPr>
  </w:style>
  <w:style w:type="paragraph" w:styleId="berschrift2">
    <w:name w:val="heading 2"/>
    <w:basedOn w:val="berschrift1"/>
    <w:next w:val="Standard"/>
    <w:qFormat/>
    <w:pPr>
      <w:outlineLvl w:val="1"/>
    </w:pPr>
    <w:rPr>
      <w:sz w:val="32"/>
      <w:szCs w:val="32"/>
    </w:rPr>
  </w:style>
  <w:style w:type="paragraph" w:styleId="berschrift3">
    <w:name w:val="heading 3"/>
    <w:basedOn w:val="berschrift2"/>
    <w:next w:val="Standard"/>
    <w:qFormat/>
    <w:pPr>
      <w:outlineLvl w:val="2"/>
    </w:pPr>
    <w:rPr>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Absatz-Standardschriftart1">
    <w:name w:val="Absatz-Standardschriftart1"/>
    <w:qFormat/>
  </w:style>
  <w:style w:type="character" w:styleId="Hyperlink">
    <w:name w:val="Hyperlink"/>
    <w:rPr>
      <w:color w:val="0000FF"/>
      <w:u w:val="single"/>
    </w:rPr>
  </w:style>
  <w:style w:type="character" w:customStyle="1" w:styleId="DefaultParagraphFont">
    <w:name w:val="Default Paragraph Font*"/>
    <w:qFormat/>
    <w:rPr>
      <w:rFonts w:ascii="Liberation Serif" w:eastAsia="SimSun" w:hAnsi="Liberation Serif" w:cs="Liberation Serif"/>
      <w:b w:val="0"/>
      <w:bCs w:val="0"/>
      <w:i w:val="0"/>
      <w:iCs w:val="0"/>
      <w:caps w:val="0"/>
      <w:smallCaps w:val="0"/>
      <w:strike w:val="0"/>
      <w:dstrike w:val="0"/>
      <w:vanish w:val="0"/>
      <w:color w:val="000000"/>
      <w:spacing w:val="0"/>
      <w:w w:val="100"/>
      <w:kern w:val="2"/>
      <w:position w:val="0"/>
      <w:sz w:val="24"/>
      <w:szCs w:val="24"/>
      <w:u w:val="none"/>
      <w:shd w:val="clear" w:color="auto" w:fill="auto"/>
      <w:vertAlign w:val="baseline"/>
      <w:lang w:val="de-DE" w:eastAsia="de-DE" w:bidi="hi-IN"/>
    </w:rPr>
  </w:style>
  <w:style w:type="character" w:styleId="BesuchterLink">
    <w:name w:val="FollowedHyperlink"/>
    <w:uiPriority w:val="99"/>
    <w:semiHidden/>
    <w:unhideWhenUsed/>
    <w:rsid w:val="00A90DFB"/>
    <w:rPr>
      <w:color w:val="954F72"/>
      <w:u w:val="single"/>
    </w:rPr>
  </w:style>
  <w:style w:type="character" w:customStyle="1" w:styleId="SprechblasentextZchn">
    <w:name w:val="Sprechblasentext Zchn"/>
    <w:link w:val="Sprechblasentext"/>
    <w:uiPriority w:val="99"/>
    <w:semiHidden/>
    <w:qFormat/>
    <w:rsid w:val="00B93074"/>
    <w:rPr>
      <w:rFonts w:ascii="Tahoma" w:eastAsia="SimSun" w:hAnsi="Tahoma" w:cs="Tahoma"/>
      <w:kern w:val="2"/>
      <w:sz w:val="16"/>
      <w:szCs w:val="16"/>
    </w:rPr>
  </w:style>
  <w:style w:type="character" w:customStyle="1" w:styleId="KopfzeileZchn">
    <w:name w:val="Kopfzeile Zchn"/>
    <w:basedOn w:val="Absatz-Standardschriftart"/>
    <w:link w:val="Kopfzeile"/>
    <w:qFormat/>
    <w:rsid w:val="008402D0"/>
    <w:rPr>
      <w:rFonts w:eastAsia="SimSun"/>
      <w:kern w:val="2"/>
    </w:rPr>
  </w:style>
  <w:style w:type="character" w:styleId="NichtaufgelsteErwhnung">
    <w:name w:val="Unresolved Mention"/>
    <w:basedOn w:val="Absatz-Standardschriftart"/>
    <w:uiPriority w:val="99"/>
    <w:semiHidden/>
    <w:unhideWhenUsed/>
    <w:qFormat/>
    <w:rsid w:val="001A56E5"/>
    <w:rPr>
      <w:color w:val="605E5C"/>
      <w:shd w:val="clear" w:color="auto" w:fill="E1DFDD"/>
    </w:rPr>
  </w:style>
  <w:style w:type="character" w:customStyle="1" w:styleId="bmdetailsoverlay">
    <w:name w:val="bm_details_overlay"/>
    <w:basedOn w:val="Absatz-Standardschriftart"/>
    <w:qFormat/>
    <w:rsid w:val="00DF5557"/>
  </w:style>
  <w:style w:type="paragraph" w:customStyle="1" w:styleId="berschrift">
    <w:name w:val="Überschrift"/>
    <w:basedOn w:val="Standard"/>
    <w:next w:val="Textkrper"/>
    <w:qFormat/>
    <w:pPr>
      <w:keepNext/>
      <w:spacing w:before="240" w:after="120"/>
    </w:pPr>
    <w:rPr>
      <w:rFonts w:ascii="Arial" w:eastAsia="Microsoft YaHei" w:hAnsi="Arial" w:cs="Arial Unicode MS"/>
      <w:sz w:val="28"/>
      <w:szCs w:val="28"/>
    </w:rPr>
  </w:style>
  <w:style w:type="paragraph" w:styleId="Textkrper">
    <w:name w:val="Body Text"/>
    <w:basedOn w:val="Standard"/>
    <w:pPr>
      <w:widowControl/>
      <w:suppressAutoHyphens/>
      <w:spacing w:after="140" w:line="288" w:lineRule="auto"/>
    </w:pPr>
    <w:rPr>
      <w:rFonts w:ascii="Arial" w:eastAsia="Times New Roman" w:hAnsi="Arial" w:cs="Arial"/>
      <w:b/>
      <w:sz w:val="22"/>
      <w:szCs w:val="22"/>
      <w:lang w:eastAsia="zh-CN"/>
    </w:rPr>
  </w:style>
  <w:style w:type="paragraph" w:styleId="Liste">
    <w:name w:val="List"/>
    <w:basedOn w:val="Textkrper"/>
    <w:rPr>
      <w:rFonts w:cs="Arial Unicode MS"/>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ascii="Arial" w:hAnsi="Arial" w:cs="Arial Unicode MS"/>
    </w:rPr>
  </w:style>
  <w:style w:type="paragraph" w:customStyle="1" w:styleId="caption1">
    <w:name w:val="caption1"/>
    <w:basedOn w:val="Standard"/>
    <w:qFormat/>
    <w:pPr>
      <w:suppressLineNumbers/>
      <w:spacing w:before="120" w:after="120"/>
    </w:pPr>
    <w:rPr>
      <w:rFonts w:ascii="Arial" w:hAnsi="Arial" w:cs="Arial Unicode MS"/>
      <w:i/>
      <w:iCs/>
      <w:sz w:val="24"/>
      <w:szCs w:val="24"/>
    </w:rPr>
  </w:style>
  <w:style w:type="paragraph" w:customStyle="1" w:styleId="Kopf-undFuzeile">
    <w:name w:val="Kopf- und Fußzeile"/>
    <w:basedOn w:val="Standard"/>
    <w:qFormat/>
  </w:style>
  <w:style w:type="paragraph" w:styleId="Kopfzeile">
    <w:name w:val="header"/>
    <w:basedOn w:val="Standard"/>
    <w:link w:val="KopfzeileZchn"/>
    <w:pPr>
      <w:tabs>
        <w:tab w:val="center" w:pos="4819"/>
        <w:tab w:val="right" w:pos="9638"/>
      </w:tabs>
    </w:pPr>
  </w:style>
  <w:style w:type="paragraph" w:styleId="Fuzeile">
    <w:name w:val="footer"/>
    <w:basedOn w:val="Standard"/>
    <w:pPr>
      <w:tabs>
        <w:tab w:val="center" w:pos="4819"/>
        <w:tab w:val="right" w:pos="9638"/>
      </w:tabs>
    </w:pPr>
  </w:style>
  <w:style w:type="paragraph" w:styleId="Sprechblasentext">
    <w:name w:val="Balloon Text"/>
    <w:basedOn w:val="Standard"/>
    <w:link w:val="SprechblasentextZchn"/>
    <w:uiPriority w:val="99"/>
    <w:semiHidden/>
    <w:unhideWhenUsed/>
    <w:qFormat/>
    <w:rsid w:val="00B93074"/>
    <w:rPr>
      <w:rFonts w:ascii="Tahoma" w:hAnsi="Tahoma" w:cs="Tahoma"/>
      <w:sz w:val="16"/>
      <w:szCs w:val="16"/>
    </w:rPr>
  </w:style>
  <w:style w:type="paragraph" w:styleId="Listenabsatz">
    <w:name w:val="List Paragraph"/>
    <w:basedOn w:val="Standard"/>
    <w:uiPriority w:val="34"/>
    <w:qFormat/>
    <w:rsid w:val="002A5F7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bing.com/ck/a?!&amp;&amp;p=96a151330af8f461JmltdHM9MTcxNTkwNDAwMCZpZ3VpZD0zMmMyYWY0OS1lYzk3LTZkYzctM2NiNC1iYjM2ZWQzYjZjYWYmaW5zaWQ9NTY0MQ&amp;ptn=3&amp;ver=2&amp;hsh=3&amp;fclid=32c2af49-ec97-6dc7-3cb4-bb36ed3b6caf&amp;u=a1L21hcHM_Jm1lcGk9MTAxfn5Vbmtub3dufkFkZHJlc3NfTGluayZ0eT0xOCZxPVp1bSUyMEhldHppbmdlciUyMFN0JUMzJUJDZmZnZW4mc3M9eXBpZC5ZTjY3NDB4NjMwOTA4OTI5MDExMDkwNDkzOCZwcG9pcz01MC42ODQ2NTgwNTA1MzcxMV82LjQ3MTk2ODE3Mzk4MDcxM19adW0lMjBIZXR6aW5nZXIlMjBTdCVDMyVCQ2ZmZ2VuX1lONjc0MHg2MzA5MDg5MjkwMTEwOTA0OTM4fiZjcD01MC42ODQ2NTh-Ni40NzE5Njgmdj0yJnNWPTEmRk9STT1NUFNSUEw&amp;ntb=1"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mailto:kabofial@alice.d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heimatfreunde-hoisten.d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klaus.john@heimatfreunde-hoisten.de"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4052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John</dc:creator>
  <dc:description/>
  <cp:lastModifiedBy>Klaus John</cp:lastModifiedBy>
  <cp:revision>3</cp:revision>
  <cp:lastPrinted>2023-05-11T08:07:00Z</cp:lastPrinted>
  <dcterms:created xsi:type="dcterms:W3CDTF">2024-07-06T07:31:00Z</dcterms:created>
  <dcterms:modified xsi:type="dcterms:W3CDTF">2024-07-08T08:35:00Z</dcterms:modified>
  <dc:language>de-DE</dc:language>
</cp:coreProperties>
</file>